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40CA" w14:textId="77777777" w:rsidR="00C40D21" w:rsidRDefault="00C40D21" w:rsidP="00BB49D9">
      <w:pPr>
        <w:pStyle w:val="Tekstpodstawowy"/>
        <w:shd w:val="clear" w:color="auto" w:fill="FFFFFF" w:themeFill="background1"/>
        <w:tabs>
          <w:tab w:val="left" w:pos="5387"/>
        </w:tabs>
        <w:spacing w:after="0" w:line="276" w:lineRule="auto"/>
        <w:ind w:left="540"/>
        <w:jc w:val="right"/>
        <w:rPr>
          <w:rFonts w:ascii="Calibri" w:hAnsi="Calibri" w:cs="Calibri"/>
          <w:b/>
          <w:bCs/>
          <w:sz w:val="28"/>
          <w:szCs w:val="28"/>
        </w:rPr>
        <w:pPrChange w:id="0" w:author="Autor" w:date="2021-07-12T08:52:00Z">
          <w:pPr>
            <w:pStyle w:val="Tekstpodstawowy"/>
            <w:tabs>
              <w:tab w:val="left" w:pos="5387"/>
            </w:tabs>
            <w:spacing w:line="276" w:lineRule="auto"/>
            <w:jc w:val="right"/>
          </w:pPr>
        </w:pPrChange>
      </w:pPr>
      <w:bookmarkStart w:id="1" w:name="_Toc484173720"/>
      <w:bookmarkEnd w:id="1"/>
      <w:r w:rsidRPr="00441D27">
        <w:rPr>
          <w:rFonts w:ascii="Calibri" w:hAnsi="Calibri" w:cs="Calibri"/>
          <w:b/>
          <w:bCs/>
          <w:sz w:val="28"/>
          <w:szCs w:val="28"/>
        </w:rPr>
        <w:tab/>
        <w:t xml:space="preserve">Załącznik nr </w:t>
      </w:r>
      <w:r w:rsidRPr="00441D27">
        <w:rPr>
          <w:rFonts w:ascii="Calibri" w:hAnsi="Calibri" w:cs="Calibri"/>
          <w:b/>
          <w:bCs/>
          <w:sz w:val="28"/>
          <w:szCs w:val="28"/>
          <w:highlight w:val="yellow"/>
        </w:rPr>
        <w:t>…………</w:t>
      </w:r>
      <w:r w:rsidRPr="00441D27">
        <w:rPr>
          <w:rFonts w:ascii="Calibri" w:hAnsi="Calibri" w:cs="Calibri"/>
          <w:b/>
          <w:bCs/>
          <w:sz w:val="28"/>
          <w:szCs w:val="28"/>
        </w:rPr>
        <w:t>do SWZ</w:t>
      </w:r>
    </w:p>
    <w:p w14:paraId="04224719" w14:textId="77777777" w:rsidR="00C40D21" w:rsidRDefault="00C40D21" w:rsidP="00BB49D9">
      <w:pPr>
        <w:shd w:val="clear" w:color="auto" w:fill="FFFFFF" w:themeFill="background1"/>
        <w:suppressAutoHyphens/>
        <w:spacing w:after="0"/>
        <w:ind w:left="540"/>
        <w:jc w:val="center"/>
        <w:rPr>
          <w:rFonts w:cs="Calibri"/>
          <w:bCs/>
          <w:lang w:eastAsia="ar-SA"/>
        </w:rPr>
        <w:pPrChange w:id="2" w:author="Autor" w:date="2021-07-12T08:52:00Z">
          <w:pPr>
            <w:suppressAutoHyphens/>
            <w:spacing w:after="0"/>
            <w:jc w:val="center"/>
          </w:pPr>
        </w:pPrChange>
      </w:pPr>
    </w:p>
    <w:p w14:paraId="320E4906" w14:textId="77777777" w:rsidR="00C40D21" w:rsidRDefault="00C40D21" w:rsidP="00BB49D9">
      <w:pPr>
        <w:shd w:val="clear" w:color="auto" w:fill="FFFFFF" w:themeFill="background1"/>
        <w:suppressAutoHyphens/>
        <w:spacing w:after="0"/>
        <w:ind w:left="540"/>
        <w:jc w:val="center"/>
        <w:rPr>
          <w:rFonts w:cs="Calibri"/>
          <w:b/>
          <w:lang w:eastAsia="ar-SA"/>
        </w:rPr>
        <w:pPrChange w:id="3" w:author="Autor" w:date="2021-07-12T08:52:00Z">
          <w:pPr>
            <w:suppressAutoHyphens/>
            <w:spacing w:after="0"/>
            <w:jc w:val="center"/>
          </w:pPr>
        </w:pPrChange>
      </w:pPr>
    </w:p>
    <w:p w14:paraId="691434D5" w14:textId="77777777" w:rsidR="00C40D21" w:rsidRDefault="00C40D21" w:rsidP="00BB49D9">
      <w:pPr>
        <w:shd w:val="clear" w:color="auto" w:fill="FFFFFF" w:themeFill="background1"/>
        <w:suppressAutoHyphens/>
        <w:spacing w:after="0"/>
        <w:ind w:left="540"/>
        <w:jc w:val="center"/>
        <w:rPr>
          <w:rFonts w:cs="Calibri"/>
          <w:b/>
          <w:lang w:eastAsia="ar-SA"/>
        </w:rPr>
        <w:pPrChange w:id="4" w:author="Autor" w:date="2021-07-12T08:52:00Z">
          <w:pPr>
            <w:suppressAutoHyphens/>
            <w:spacing w:after="0"/>
            <w:jc w:val="center"/>
          </w:pPr>
        </w:pPrChange>
      </w:pPr>
      <w:r w:rsidRPr="00441D27">
        <w:rPr>
          <w:rFonts w:cs="Calibri"/>
          <w:b/>
          <w:lang w:eastAsia="ar-SA"/>
        </w:rPr>
        <w:t>Projektowane postanowienia umowy w sprawie zamówienia publicznego które zostaną wprowadzone do treści tej umowy.</w:t>
      </w:r>
    </w:p>
    <w:p w14:paraId="473BBE6C" w14:textId="77777777" w:rsidR="00C40D21" w:rsidRDefault="00C40D21" w:rsidP="00BB49D9">
      <w:pPr>
        <w:shd w:val="clear" w:color="auto" w:fill="FFFFFF" w:themeFill="background1"/>
        <w:suppressAutoHyphens/>
        <w:spacing w:after="0"/>
        <w:ind w:left="540"/>
        <w:jc w:val="center"/>
        <w:rPr>
          <w:rFonts w:cs="Calibri"/>
          <w:b/>
          <w:lang w:eastAsia="ar-SA"/>
        </w:rPr>
        <w:pPrChange w:id="5" w:author="Autor" w:date="2021-07-12T08:52:00Z">
          <w:pPr>
            <w:suppressAutoHyphens/>
            <w:spacing w:after="0"/>
            <w:jc w:val="center"/>
          </w:pPr>
        </w:pPrChange>
      </w:pPr>
    </w:p>
    <w:p w14:paraId="5A05166A" w14:textId="77777777" w:rsidR="00C40D21" w:rsidRDefault="00C40D21" w:rsidP="00BB49D9">
      <w:pPr>
        <w:shd w:val="clear" w:color="auto" w:fill="FFFFFF" w:themeFill="background1"/>
        <w:suppressAutoHyphens/>
        <w:spacing w:after="0"/>
        <w:ind w:left="540"/>
        <w:jc w:val="both"/>
        <w:rPr>
          <w:rFonts w:cs="Calibri"/>
          <w:lang w:eastAsia="ar-SA"/>
        </w:rPr>
        <w:pPrChange w:id="6" w:author="Autor" w:date="2021-07-12T08:52:00Z">
          <w:pPr>
            <w:suppressAutoHyphens/>
            <w:spacing w:after="0"/>
            <w:jc w:val="both"/>
          </w:pPr>
        </w:pPrChange>
      </w:pPr>
    </w:p>
    <w:p w14:paraId="1039D0E7" w14:textId="77777777" w:rsidR="00C40D21" w:rsidRDefault="00C40D21" w:rsidP="00BB49D9">
      <w:pPr>
        <w:shd w:val="clear" w:color="auto" w:fill="FFFFFF" w:themeFill="background1"/>
        <w:suppressAutoHyphens/>
        <w:spacing w:after="0"/>
        <w:ind w:left="540"/>
        <w:jc w:val="center"/>
        <w:rPr>
          <w:rFonts w:cs="Calibri"/>
          <w:lang w:eastAsia="ar-SA"/>
        </w:rPr>
        <w:pPrChange w:id="7" w:author="Autor" w:date="2021-07-12T08:52:00Z">
          <w:pPr>
            <w:suppressAutoHyphens/>
            <w:spacing w:after="0"/>
            <w:jc w:val="center"/>
          </w:pPr>
        </w:pPrChange>
      </w:pPr>
      <w:r w:rsidRPr="00441D27">
        <w:rPr>
          <w:rFonts w:cs="Calibri"/>
          <w:lang w:eastAsia="ar-SA"/>
        </w:rPr>
        <w:t>Umowa nr ……………………………………………….</w:t>
      </w:r>
    </w:p>
    <w:p w14:paraId="150FF314" w14:textId="77777777" w:rsidR="00C40D21" w:rsidRDefault="00C40D21" w:rsidP="00BB49D9">
      <w:pPr>
        <w:shd w:val="clear" w:color="auto" w:fill="FFFFFF" w:themeFill="background1"/>
        <w:suppressAutoHyphens/>
        <w:spacing w:after="0"/>
        <w:ind w:left="540"/>
        <w:jc w:val="both"/>
        <w:rPr>
          <w:rFonts w:cs="Calibri"/>
          <w:lang w:eastAsia="ar-SA"/>
        </w:rPr>
        <w:pPrChange w:id="8" w:author="Autor" w:date="2021-07-12T08:52:00Z">
          <w:pPr>
            <w:suppressAutoHyphens/>
            <w:spacing w:after="0"/>
            <w:jc w:val="both"/>
          </w:pPr>
        </w:pPrChange>
      </w:pPr>
    </w:p>
    <w:p w14:paraId="1FED12D8" w14:textId="77777777" w:rsidR="00C40D21" w:rsidRDefault="00C40D21" w:rsidP="00BB49D9">
      <w:pPr>
        <w:shd w:val="clear" w:color="auto" w:fill="FFFFFF" w:themeFill="background1"/>
        <w:suppressAutoHyphens/>
        <w:spacing w:after="0"/>
        <w:ind w:left="540"/>
        <w:jc w:val="both"/>
        <w:rPr>
          <w:rFonts w:cs="Calibri"/>
          <w:lang w:eastAsia="ar-SA"/>
        </w:rPr>
        <w:pPrChange w:id="9" w:author="Autor" w:date="2021-07-12T08:52:00Z">
          <w:pPr>
            <w:suppressAutoHyphens/>
            <w:spacing w:after="0"/>
            <w:jc w:val="both"/>
          </w:pPr>
        </w:pPrChange>
      </w:pPr>
    </w:p>
    <w:p w14:paraId="64F8B45F" w14:textId="77777777" w:rsidR="00C40D21" w:rsidRDefault="00C40D21" w:rsidP="00BB49D9">
      <w:pPr>
        <w:shd w:val="clear" w:color="auto" w:fill="FFFFFF" w:themeFill="background1"/>
        <w:suppressAutoHyphens/>
        <w:spacing w:after="0"/>
        <w:ind w:left="540"/>
        <w:jc w:val="both"/>
        <w:rPr>
          <w:rFonts w:cs="Calibri"/>
          <w:lang w:eastAsia="ar-SA"/>
        </w:rPr>
        <w:pPrChange w:id="10" w:author="Autor" w:date="2021-07-12T08:52:00Z">
          <w:pPr>
            <w:suppressAutoHyphens/>
            <w:spacing w:after="0"/>
            <w:jc w:val="both"/>
          </w:pPr>
        </w:pPrChange>
      </w:pPr>
      <w:r w:rsidRPr="00441D27">
        <w:rPr>
          <w:rFonts w:cs="Calibri"/>
          <w:lang w:eastAsia="ar-SA"/>
        </w:rPr>
        <w:t>zawarta w ………………………………………w dniu ……………………………………….roku pomiędzy:</w:t>
      </w:r>
    </w:p>
    <w:p w14:paraId="342C7A6D" w14:textId="77777777" w:rsidR="00C40D21" w:rsidRDefault="00C40D21" w:rsidP="00BB49D9">
      <w:pPr>
        <w:shd w:val="clear" w:color="auto" w:fill="FFFFFF" w:themeFill="background1"/>
        <w:suppressAutoHyphens/>
        <w:spacing w:after="0"/>
        <w:ind w:left="540"/>
        <w:jc w:val="both"/>
        <w:rPr>
          <w:rFonts w:cs="Calibri"/>
          <w:lang w:eastAsia="ar-SA"/>
        </w:rPr>
        <w:pPrChange w:id="11" w:author="Autor" w:date="2021-07-12T08:52:00Z">
          <w:pPr>
            <w:suppressAutoHyphens/>
            <w:spacing w:after="0"/>
            <w:jc w:val="both"/>
          </w:pPr>
        </w:pPrChange>
      </w:pPr>
    </w:p>
    <w:p w14:paraId="2961803D" w14:textId="77777777" w:rsidR="00C40D21" w:rsidRDefault="00C40D21" w:rsidP="00BB49D9">
      <w:pPr>
        <w:shd w:val="clear" w:color="auto" w:fill="FFFFFF" w:themeFill="background1"/>
        <w:spacing w:after="0"/>
        <w:ind w:left="540"/>
        <w:jc w:val="both"/>
        <w:rPr>
          <w:rFonts w:cs="Calibri"/>
        </w:rPr>
        <w:pPrChange w:id="12" w:author="Autor" w:date="2021-07-12T08:52:00Z">
          <w:pPr>
            <w:spacing w:after="0"/>
            <w:jc w:val="both"/>
          </w:pPr>
        </w:pPrChange>
      </w:pPr>
      <w:r w:rsidRPr="00441D27">
        <w:rPr>
          <w:rFonts w:cs="Calibri"/>
          <w:b/>
          <w:lang w:eastAsia="ar-SA"/>
        </w:rPr>
        <w:t xml:space="preserve">Wojewódzkim Szpitalem Specjalistycznym </w:t>
      </w:r>
      <w:r w:rsidRPr="00441D27">
        <w:rPr>
          <w:rFonts w:cs="Calibri"/>
        </w:rPr>
        <w:t>z siedzibą w Olsztynie</w:t>
      </w:r>
      <w:r w:rsidRPr="00441D27">
        <w:rPr>
          <w:rFonts w:cs="Calibri"/>
          <w:lang w:eastAsia="ar-SA"/>
        </w:rPr>
        <w:t>,</w:t>
      </w:r>
      <w:r>
        <w:rPr>
          <w:rFonts w:cs="Calibri"/>
          <w:lang w:eastAsia="ar-SA"/>
        </w:rPr>
        <w:t xml:space="preserve"> </w:t>
      </w:r>
      <w:r w:rsidRPr="00441D27">
        <w:rPr>
          <w:rFonts w:cs="Calibri"/>
        </w:rPr>
        <w:t>ul. Żołnierska 18</w:t>
      </w:r>
      <w:r w:rsidRPr="00441D27">
        <w:rPr>
          <w:rFonts w:cs="Calibri"/>
          <w:lang w:eastAsia="ar-SA"/>
        </w:rPr>
        <w:t xml:space="preserve">, </w:t>
      </w:r>
      <w:r>
        <w:rPr>
          <w:rFonts w:cs="Calibri"/>
          <w:lang w:eastAsia="ar-SA"/>
        </w:rPr>
        <w:t xml:space="preserve">10-561 Olsztyn, </w:t>
      </w:r>
      <w:r w:rsidRPr="00441D27">
        <w:rPr>
          <w:rFonts w:cs="Calibri"/>
        </w:rPr>
        <w:t xml:space="preserve">NIP: </w:t>
      </w:r>
      <w:r w:rsidRPr="00441D27">
        <w:rPr>
          <w:rFonts w:cs="Calibri"/>
          <w:lang w:eastAsia="ar-SA"/>
        </w:rPr>
        <w:t>7392955794,</w:t>
      </w:r>
      <w:r w:rsidRPr="00441D27">
        <w:rPr>
          <w:rFonts w:cs="Calibri"/>
        </w:rPr>
        <w:t xml:space="preserve"> </w:t>
      </w:r>
      <w:r>
        <w:rPr>
          <w:rFonts w:cs="Calibri"/>
        </w:rPr>
        <w:t xml:space="preserve">REGON </w:t>
      </w:r>
      <w:r w:rsidRPr="002F46C4">
        <w:t>000293976</w:t>
      </w:r>
      <w:r>
        <w:t>, KRS 0000000449,</w:t>
      </w:r>
      <w:r>
        <w:rPr>
          <w:sz w:val="26"/>
          <w:szCs w:val="26"/>
        </w:rPr>
        <w:t xml:space="preserve"> </w:t>
      </w:r>
      <w:r w:rsidRPr="00441D27">
        <w:rPr>
          <w:rFonts w:cs="Calibri"/>
        </w:rPr>
        <w:t>reprezentowan</w:t>
      </w:r>
      <w:r>
        <w:rPr>
          <w:rFonts w:cs="Calibri"/>
        </w:rPr>
        <w:t>ym</w:t>
      </w:r>
      <w:r w:rsidRPr="00441D27">
        <w:rPr>
          <w:rFonts w:cs="Calibri"/>
        </w:rPr>
        <w:t xml:space="preserve"> przez:</w:t>
      </w:r>
    </w:p>
    <w:p w14:paraId="1C81796E" w14:textId="77777777" w:rsidR="00C40D21" w:rsidRDefault="00C40D21" w:rsidP="00BB49D9">
      <w:pPr>
        <w:shd w:val="clear" w:color="auto" w:fill="FFFFFF" w:themeFill="background1"/>
        <w:spacing w:after="0"/>
        <w:ind w:left="540"/>
        <w:jc w:val="both"/>
        <w:rPr>
          <w:rFonts w:cs="Calibri"/>
        </w:rPr>
        <w:pPrChange w:id="13" w:author="Autor" w:date="2021-07-12T08:52:00Z">
          <w:pPr>
            <w:spacing w:after="0"/>
            <w:jc w:val="both"/>
          </w:pPr>
        </w:pPrChange>
      </w:pPr>
      <w:r>
        <w:rPr>
          <w:rFonts w:cs="Calibri"/>
        </w:rPr>
        <w:t xml:space="preserve">Irenę Kierzkowską </w:t>
      </w:r>
      <w:r w:rsidRPr="00441D27">
        <w:rPr>
          <w:rFonts w:cs="Calibri"/>
        </w:rPr>
        <w:t xml:space="preserve"> – </w:t>
      </w:r>
      <w:r>
        <w:rPr>
          <w:rFonts w:cs="Calibri"/>
        </w:rPr>
        <w:t xml:space="preserve">Dyrektora, </w:t>
      </w:r>
      <w:r w:rsidRPr="00441D27">
        <w:rPr>
          <w:rFonts w:cs="Calibri"/>
        </w:rPr>
        <w:t xml:space="preserve">dalej: </w:t>
      </w:r>
      <w:r w:rsidRPr="00441D27">
        <w:rPr>
          <w:rFonts w:cs="Calibri"/>
          <w:b/>
        </w:rPr>
        <w:t>Zamawiający</w:t>
      </w:r>
    </w:p>
    <w:p w14:paraId="2E1C3F90" w14:textId="77777777" w:rsidR="00C40D21" w:rsidRDefault="00C40D21" w:rsidP="00BB49D9">
      <w:pPr>
        <w:shd w:val="clear" w:color="auto" w:fill="FFFFFF" w:themeFill="background1"/>
        <w:suppressAutoHyphens/>
        <w:spacing w:after="0"/>
        <w:ind w:left="540"/>
        <w:jc w:val="both"/>
        <w:rPr>
          <w:rFonts w:cs="Calibri"/>
          <w:lang w:eastAsia="ar-SA"/>
        </w:rPr>
        <w:pPrChange w:id="14" w:author="Autor" w:date="2021-07-12T08:52:00Z">
          <w:pPr>
            <w:suppressAutoHyphens/>
            <w:spacing w:after="0"/>
            <w:jc w:val="both"/>
          </w:pPr>
        </w:pPrChange>
      </w:pPr>
    </w:p>
    <w:p w14:paraId="0CBF3F8C" w14:textId="5B3B953E" w:rsidR="00C40D21" w:rsidRDefault="00C40D21" w:rsidP="00BB49D9">
      <w:pPr>
        <w:shd w:val="clear" w:color="auto" w:fill="FFFFFF" w:themeFill="background1"/>
        <w:tabs>
          <w:tab w:val="left" w:pos="6221"/>
        </w:tabs>
        <w:suppressAutoHyphens/>
        <w:spacing w:after="0"/>
        <w:ind w:left="540"/>
        <w:jc w:val="both"/>
        <w:rPr>
          <w:rFonts w:cs="Calibri"/>
          <w:lang w:eastAsia="ar-SA"/>
        </w:rPr>
        <w:pPrChange w:id="15" w:author="Autor" w:date="2021-07-12T08:52:00Z">
          <w:pPr>
            <w:suppressAutoHyphens/>
            <w:spacing w:after="0"/>
            <w:jc w:val="both"/>
          </w:pPr>
        </w:pPrChange>
      </w:pPr>
      <w:r w:rsidRPr="00441D27">
        <w:rPr>
          <w:rFonts w:cs="Calibri"/>
          <w:lang w:eastAsia="ar-SA"/>
        </w:rPr>
        <w:t>a</w:t>
      </w:r>
      <w:r w:rsidR="0052408F">
        <w:rPr>
          <w:rFonts w:cs="Calibri"/>
          <w:lang w:eastAsia="ar-SA"/>
        </w:rPr>
        <w:tab/>
      </w:r>
    </w:p>
    <w:p w14:paraId="1FF5953C" w14:textId="77777777" w:rsidR="00C40D21" w:rsidRDefault="00C40D21" w:rsidP="00BB49D9">
      <w:pPr>
        <w:shd w:val="clear" w:color="auto" w:fill="FFFFFF" w:themeFill="background1"/>
        <w:suppressAutoHyphens/>
        <w:spacing w:after="0"/>
        <w:ind w:left="540"/>
        <w:jc w:val="both"/>
        <w:rPr>
          <w:rFonts w:cs="Calibri"/>
          <w:lang w:eastAsia="ar-SA"/>
        </w:rPr>
        <w:pPrChange w:id="16" w:author="Autor" w:date="2021-07-12T08:52:00Z">
          <w:pPr>
            <w:suppressAutoHyphens/>
            <w:spacing w:after="0"/>
            <w:jc w:val="both"/>
          </w:pPr>
        </w:pPrChange>
      </w:pPr>
    </w:p>
    <w:p w14:paraId="2B6ADB31" w14:textId="77777777" w:rsidR="00C40D21" w:rsidRDefault="00C40D21" w:rsidP="00BB49D9">
      <w:pPr>
        <w:shd w:val="clear" w:color="auto" w:fill="FFFFFF" w:themeFill="background1"/>
        <w:spacing w:after="0"/>
        <w:ind w:left="540"/>
        <w:jc w:val="both"/>
        <w:rPr>
          <w:rFonts w:cs="Calibri"/>
        </w:rPr>
        <w:pPrChange w:id="17" w:author="Autor" w:date="2021-07-12T08:52:00Z">
          <w:pPr>
            <w:spacing w:after="0"/>
            <w:jc w:val="both"/>
          </w:pPr>
        </w:pPrChange>
      </w:pPr>
      <w:r w:rsidRPr="00441D27">
        <w:rPr>
          <w:rFonts w:cs="Calibri"/>
          <w:b/>
          <w:lang w:eastAsia="ar-SA"/>
        </w:rPr>
        <w:t>………………………………………..</w:t>
      </w:r>
      <w:r w:rsidRPr="00441D27">
        <w:rPr>
          <w:rFonts w:cs="Calibri"/>
        </w:rPr>
        <w:t xml:space="preserve">z siedzibą w </w:t>
      </w:r>
      <w:r w:rsidRPr="00441D27">
        <w:rPr>
          <w:rFonts w:cs="Calibri"/>
          <w:b/>
          <w:lang w:eastAsia="ar-SA"/>
        </w:rPr>
        <w:t>……………………………………………..</w:t>
      </w:r>
      <w:r w:rsidRPr="00441D27">
        <w:rPr>
          <w:rFonts w:cs="Calibri"/>
        </w:rPr>
        <w:t xml:space="preserve"> </w:t>
      </w:r>
      <w:r>
        <w:rPr>
          <w:rFonts w:cs="Calibri"/>
        </w:rPr>
        <w:t xml:space="preserve">NIP …. REGON …….., KRS </w:t>
      </w:r>
      <w:r w:rsidRPr="00441D27">
        <w:rPr>
          <w:rFonts w:cs="Calibri"/>
        </w:rPr>
        <w:t>reprezentowaną przez:</w:t>
      </w:r>
    </w:p>
    <w:p w14:paraId="3D67A9B6" w14:textId="77777777" w:rsidR="00C40D21" w:rsidRDefault="00C40D21" w:rsidP="00BB49D9">
      <w:pPr>
        <w:shd w:val="clear" w:color="auto" w:fill="FFFFFF" w:themeFill="background1"/>
        <w:spacing w:after="0"/>
        <w:ind w:left="540"/>
        <w:jc w:val="both"/>
        <w:rPr>
          <w:rFonts w:cs="Calibri"/>
        </w:rPr>
        <w:pPrChange w:id="18" w:author="Autor" w:date="2021-07-12T08:52:00Z">
          <w:pPr>
            <w:spacing w:after="0"/>
            <w:jc w:val="both"/>
          </w:pPr>
        </w:pPrChange>
      </w:pPr>
      <w:r w:rsidRPr="00441D27">
        <w:rPr>
          <w:rFonts w:cs="Calibri"/>
        </w:rPr>
        <w:t>……………………………………………………….–</w:t>
      </w:r>
      <w:r w:rsidRPr="00441D27">
        <w:rPr>
          <w:rFonts w:cs="Calibri"/>
          <w:b/>
          <w:lang w:eastAsia="ar-SA"/>
        </w:rPr>
        <w:t>………………………………………………………………….</w:t>
      </w:r>
      <w:r w:rsidRPr="00441D27">
        <w:rPr>
          <w:rFonts w:cs="Calibri"/>
        </w:rPr>
        <w:t xml:space="preserve">,dalej: </w:t>
      </w:r>
      <w:r w:rsidRPr="00441D27">
        <w:rPr>
          <w:rFonts w:cs="Calibri"/>
          <w:b/>
        </w:rPr>
        <w:t>Wykonawca</w:t>
      </w:r>
    </w:p>
    <w:p w14:paraId="4CE68CD3" w14:textId="77777777" w:rsidR="00C40D21" w:rsidRDefault="00C40D21" w:rsidP="00BB49D9">
      <w:pPr>
        <w:shd w:val="clear" w:color="auto" w:fill="FFFFFF" w:themeFill="background1"/>
        <w:spacing w:after="0"/>
        <w:ind w:left="540"/>
        <w:jc w:val="both"/>
        <w:rPr>
          <w:rFonts w:cs="Calibri"/>
        </w:rPr>
        <w:pPrChange w:id="19" w:author="Autor" w:date="2021-07-12T08:52:00Z">
          <w:pPr>
            <w:spacing w:after="0"/>
            <w:jc w:val="both"/>
          </w:pPr>
        </w:pPrChange>
      </w:pPr>
    </w:p>
    <w:p w14:paraId="43B54F19" w14:textId="77777777" w:rsidR="00C40D21" w:rsidRDefault="00C40D21" w:rsidP="00BB49D9">
      <w:pPr>
        <w:shd w:val="clear" w:color="auto" w:fill="FFFFFF" w:themeFill="background1"/>
        <w:spacing w:after="0"/>
        <w:ind w:left="540"/>
        <w:jc w:val="both"/>
        <w:rPr>
          <w:rFonts w:cs="Calibri"/>
        </w:rPr>
        <w:pPrChange w:id="20" w:author="Autor" w:date="2021-07-12T08:52:00Z">
          <w:pPr>
            <w:spacing w:after="0"/>
            <w:jc w:val="both"/>
          </w:pPr>
        </w:pPrChange>
      </w:pPr>
      <w:r w:rsidRPr="00441D27">
        <w:rPr>
          <w:rFonts w:cs="Calibri"/>
        </w:rPr>
        <w:t>Wspólnie zwanych dalej także Stronami, zaś każdy z osobna Stroną</w:t>
      </w:r>
    </w:p>
    <w:p w14:paraId="1DA840C2" w14:textId="77777777" w:rsidR="00C40D21" w:rsidRDefault="00C40D21" w:rsidP="00BB49D9">
      <w:pPr>
        <w:shd w:val="clear" w:color="auto" w:fill="FFFFFF" w:themeFill="background1"/>
        <w:spacing w:after="0"/>
        <w:ind w:left="540"/>
        <w:jc w:val="both"/>
        <w:rPr>
          <w:rFonts w:cs="Calibri"/>
        </w:rPr>
        <w:pPrChange w:id="21" w:author="Autor" w:date="2021-07-12T08:52:00Z">
          <w:pPr>
            <w:spacing w:after="0"/>
            <w:jc w:val="both"/>
          </w:pPr>
        </w:pPrChange>
      </w:pPr>
    </w:p>
    <w:p w14:paraId="5AC921AD" w14:textId="77777777" w:rsidR="00C40D21" w:rsidRDefault="00C40D21" w:rsidP="00BB49D9">
      <w:pPr>
        <w:shd w:val="clear" w:color="auto" w:fill="FFFFFF" w:themeFill="background1"/>
        <w:spacing w:after="0"/>
        <w:ind w:left="540"/>
        <w:jc w:val="both"/>
        <w:rPr>
          <w:rFonts w:cs="Calibri"/>
        </w:rPr>
        <w:pPrChange w:id="22" w:author="Autor" w:date="2021-07-12T08:52:00Z">
          <w:pPr>
            <w:spacing w:after="0"/>
            <w:jc w:val="both"/>
          </w:pPr>
        </w:pPrChange>
      </w:pPr>
      <w:r w:rsidRPr="00441D27">
        <w:rPr>
          <w:rFonts w:cs="Calibri"/>
        </w:rPr>
        <w:t xml:space="preserve">Zważywszy, że Zamawiający, w wyniku przeprowadzonego postępowania o udzielenie zamówienia publicznego w trybie podstawowym,  na podstawie ustawy z dnia 11 września 2019 r. (Dz.U. z 2019 r. poz. 2019z </w:t>
      </w:r>
      <w:proofErr w:type="spellStart"/>
      <w:r w:rsidRPr="00441D27">
        <w:rPr>
          <w:rFonts w:cs="Calibri"/>
        </w:rPr>
        <w:t>późn</w:t>
      </w:r>
      <w:proofErr w:type="spellEnd"/>
      <w:r w:rsidRPr="00441D27">
        <w:rPr>
          <w:rFonts w:cs="Calibri"/>
        </w:rPr>
        <w:t>. zm.), zwana dalej PZP, w przedmiocie Wdrożenia Systemu do Elektronicznego Obiegu Dokumentów i Automatyzacji Procesów Biznesowych wraz z integracją z systemem ERP dla Wojewódzkiego Szpitala Specjalistycznego w Olsztynie (Postępowanie), dnia</w:t>
      </w:r>
      <w:r w:rsidRPr="00441D27">
        <w:rPr>
          <w:rFonts w:cs="Calibri"/>
          <w:highlight w:val="yellow"/>
        </w:rPr>
        <w:t>………</w:t>
      </w:r>
      <w:r w:rsidRPr="00441D27">
        <w:rPr>
          <w:rFonts w:cs="Calibri"/>
        </w:rPr>
        <w:t>. dokonał wyboru oferty Wykonawcy (Oferta Wykonawcy), Strony uzgadniają, co następuje:</w:t>
      </w:r>
    </w:p>
    <w:p w14:paraId="711DC376" w14:textId="77777777" w:rsidR="00C40D21" w:rsidRDefault="00C40D21" w:rsidP="00BB49D9">
      <w:pPr>
        <w:shd w:val="clear" w:color="auto" w:fill="FFFFFF" w:themeFill="background1"/>
        <w:tabs>
          <w:tab w:val="left" w:pos="708"/>
        </w:tabs>
        <w:suppressAutoHyphens/>
        <w:spacing w:after="0"/>
        <w:ind w:left="540"/>
        <w:jc w:val="both"/>
        <w:rPr>
          <w:rFonts w:cs="Calibri"/>
          <w:u w:val="single"/>
          <w:lang w:eastAsia="ar-SA"/>
        </w:rPr>
        <w:pPrChange w:id="23" w:author="Autor" w:date="2021-07-12T08:52:00Z">
          <w:pPr>
            <w:tabs>
              <w:tab w:val="left" w:pos="708"/>
            </w:tabs>
            <w:suppressAutoHyphens/>
            <w:spacing w:after="0"/>
            <w:jc w:val="both"/>
          </w:pPr>
        </w:pPrChange>
      </w:pPr>
    </w:p>
    <w:p w14:paraId="1DE06900" w14:textId="77777777" w:rsidR="00C40D21" w:rsidRDefault="00C40D21" w:rsidP="00BB49D9">
      <w:pPr>
        <w:shd w:val="clear" w:color="auto" w:fill="FFFFFF" w:themeFill="background1"/>
        <w:tabs>
          <w:tab w:val="left" w:pos="708"/>
        </w:tabs>
        <w:suppressAutoHyphens/>
        <w:spacing w:after="0"/>
        <w:ind w:left="540"/>
        <w:jc w:val="center"/>
        <w:rPr>
          <w:rFonts w:cs="Calibri"/>
          <w:b/>
          <w:lang w:eastAsia="ar-SA"/>
        </w:rPr>
        <w:pPrChange w:id="24" w:author="Autor" w:date="2021-07-12T08:52:00Z">
          <w:pPr>
            <w:tabs>
              <w:tab w:val="left" w:pos="708"/>
            </w:tabs>
            <w:suppressAutoHyphens/>
            <w:spacing w:after="0"/>
            <w:jc w:val="center"/>
          </w:pPr>
        </w:pPrChange>
      </w:pPr>
      <w:r w:rsidRPr="00441D27">
        <w:rPr>
          <w:rFonts w:cs="Calibri"/>
          <w:b/>
          <w:lang w:eastAsia="ar-SA"/>
        </w:rPr>
        <w:t>§ 1 Przedmiot Umowy</w:t>
      </w:r>
    </w:p>
    <w:p w14:paraId="4528E477" w14:textId="77777777" w:rsidR="00C40D21" w:rsidRDefault="00C40D21" w:rsidP="00BB49D9">
      <w:pPr>
        <w:pStyle w:val="Akapitzlist"/>
        <w:numPr>
          <w:ilvl w:val="0"/>
          <w:numId w:val="2"/>
        </w:numPr>
        <w:shd w:val="clear" w:color="auto" w:fill="FFFFFF" w:themeFill="background1"/>
        <w:suppressAutoHyphens/>
        <w:spacing w:after="0"/>
        <w:ind w:left="540" w:hanging="426"/>
        <w:jc w:val="both"/>
        <w:rPr>
          <w:rFonts w:cs="Calibri"/>
          <w:lang w:eastAsia="ar-SA"/>
        </w:rPr>
        <w:pPrChange w:id="25" w:author="Autor" w:date="2021-07-12T08:52:00Z">
          <w:pPr>
            <w:pStyle w:val="Akapitzlist"/>
            <w:numPr>
              <w:numId w:val="2"/>
            </w:numPr>
            <w:suppressAutoHyphens/>
            <w:ind w:left="426" w:hanging="426"/>
            <w:jc w:val="both"/>
          </w:pPr>
        </w:pPrChange>
      </w:pPr>
      <w:r w:rsidRPr="00441D27">
        <w:rPr>
          <w:rFonts w:cs="Calibri"/>
          <w:lang w:eastAsia="ar-SA"/>
        </w:rPr>
        <w:t xml:space="preserve">Niniejsza umowa (Umowa) określa zasady współpracy Stron w odniesieniu do Systemu do Elektronicznego Obiegu Dokumentów i Automatyzacji Procesów Biznesowych wraz z integracją z systemem ERP dla Wojewódzkiego Szpitala Specjalistycznego w Olsztynie (System). Przedmiot umowy realizowany będzie przez Wykonawcę zgodnie z postanowieniami Umowy i zgodnie z warunkami określonymi w Postępowaniu w wyniku którego zawarto przedmiotową Umowę. </w:t>
      </w:r>
    </w:p>
    <w:p w14:paraId="4CD17D4D" w14:textId="77777777" w:rsidR="00C40D21" w:rsidRDefault="00C40D21" w:rsidP="00BB49D9">
      <w:pPr>
        <w:pStyle w:val="Akapitzlist"/>
        <w:numPr>
          <w:ilvl w:val="0"/>
          <w:numId w:val="2"/>
        </w:numPr>
        <w:shd w:val="clear" w:color="auto" w:fill="FFFFFF" w:themeFill="background1"/>
        <w:suppressAutoHyphens/>
        <w:spacing w:after="0"/>
        <w:ind w:left="540" w:hanging="426"/>
        <w:jc w:val="both"/>
        <w:rPr>
          <w:rFonts w:cs="Calibri"/>
          <w:lang w:eastAsia="ar-SA"/>
        </w:rPr>
        <w:pPrChange w:id="26" w:author="Autor" w:date="2021-07-12T08:52:00Z">
          <w:pPr>
            <w:pStyle w:val="Akapitzlist"/>
            <w:numPr>
              <w:numId w:val="2"/>
            </w:numPr>
            <w:suppressAutoHyphens/>
            <w:spacing w:after="0"/>
            <w:ind w:left="426" w:hanging="426"/>
            <w:jc w:val="both"/>
          </w:pPr>
        </w:pPrChange>
      </w:pPr>
      <w:r w:rsidRPr="00441D27">
        <w:rPr>
          <w:rFonts w:cs="Calibri"/>
          <w:lang w:eastAsia="ar-SA"/>
        </w:rPr>
        <w:t xml:space="preserve">Na warunkach określonych </w:t>
      </w:r>
      <w:proofErr w:type="spellStart"/>
      <w:r w:rsidRPr="00441D27">
        <w:rPr>
          <w:rFonts w:cs="Calibri"/>
          <w:lang w:eastAsia="ar-SA"/>
        </w:rPr>
        <w:t>Umowąoraz</w:t>
      </w:r>
      <w:proofErr w:type="spellEnd"/>
      <w:r w:rsidRPr="00441D27">
        <w:rPr>
          <w:rFonts w:cs="Calibri"/>
          <w:lang w:eastAsia="ar-SA"/>
        </w:rPr>
        <w:t xml:space="preserve"> dokumentacją Postępowania Wykonawca:</w:t>
      </w:r>
    </w:p>
    <w:p w14:paraId="1BC0C52C" w14:textId="77777777" w:rsidR="00C40D21" w:rsidRDefault="00C40D21" w:rsidP="00BB49D9">
      <w:pPr>
        <w:pStyle w:val="Akapitzlist"/>
        <w:numPr>
          <w:ilvl w:val="0"/>
          <w:numId w:val="3"/>
        </w:numPr>
        <w:shd w:val="clear" w:color="auto" w:fill="FFFFFF" w:themeFill="background1"/>
        <w:suppressAutoHyphens/>
        <w:spacing w:after="0"/>
        <w:ind w:left="540"/>
        <w:jc w:val="both"/>
        <w:rPr>
          <w:rFonts w:cs="Calibri"/>
          <w:lang w:eastAsia="ar-SA"/>
        </w:rPr>
        <w:pPrChange w:id="27" w:author="Autor" w:date="2021-07-12T08:52:00Z">
          <w:pPr>
            <w:pStyle w:val="Akapitzlist"/>
            <w:numPr>
              <w:numId w:val="3"/>
            </w:numPr>
            <w:suppressAutoHyphens/>
            <w:spacing w:after="0"/>
            <w:ind w:left="786" w:hanging="360"/>
            <w:jc w:val="both"/>
          </w:pPr>
        </w:pPrChange>
      </w:pPr>
      <w:r w:rsidRPr="00441D27">
        <w:rPr>
          <w:rFonts w:cs="Calibri"/>
          <w:lang w:eastAsia="ar-SA"/>
        </w:rPr>
        <w:t>przygotuje harmonogram prac (Harmonogram Prac);</w:t>
      </w:r>
    </w:p>
    <w:p w14:paraId="4D58E66D" w14:textId="77777777" w:rsidR="00C40D21" w:rsidRDefault="00C40D21" w:rsidP="00BB49D9">
      <w:pPr>
        <w:pStyle w:val="Akapitzlist"/>
        <w:numPr>
          <w:ilvl w:val="0"/>
          <w:numId w:val="3"/>
        </w:numPr>
        <w:shd w:val="clear" w:color="auto" w:fill="FFFFFF" w:themeFill="background1"/>
        <w:suppressAutoHyphens/>
        <w:spacing w:after="0"/>
        <w:ind w:left="540"/>
        <w:jc w:val="both"/>
        <w:rPr>
          <w:rFonts w:cs="Calibri"/>
          <w:lang w:eastAsia="ar-SA"/>
        </w:rPr>
        <w:pPrChange w:id="28" w:author="Autor" w:date="2021-07-12T08:52:00Z">
          <w:pPr>
            <w:pStyle w:val="Akapitzlist"/>
            <w:numPr>
              <w:numId w:val="3"/>
            </w:numPr>
            <w:suppressAutoHyphens/>
            <w:spacing w:after="0"/>
            <w:ind w:left="786" w:hanging="360"/>
            <w:jc w:val="both"/>
          </w:pPr>
        </w:pPrChange>
      </w:pPr>
      <w:r w:rsidRPr="00441D27">
        <w:rPr>
          <w:rFonts w:cs="Calibri"/>
          <w:lang w:eastAsia="ar-SA"/>
        </w:rPr>
        <w:t>udzieli licencji;</w:t>
      </w:r>
    </w:p>
    <w:p w14:paraId="668CBB56" w14:textId="77777777" w:rsidR="00C40D21" w:rsidRDefault="00C40D21" w:rsidP="00BB49D9">
      <w:pPr>
        <w:pStyle w:val="Akapitzlist"/>
        <w:numPr>
          <w:ilvl w:val="0"/>
          <w:numId w:val="3"/>
        </w:numPr>
        <w:shd w:val="clear" w:color="auto" w:fill="FFFFFF" w:themeFill="background1"/>
        <w:suppressAutoHyphens/>
        <w:spacing w:after="0"/>
        <w:ind w:left="540"/>
        <w:jc w:val="both"/>
        <w:rPr>
          <w:rFonts w:cs="Calibri"/>
          <w:lang w:eastAsia="ar-SA"/>
        </w:rPr>
        <w:pPrChange w:id="29" w:author="Autor" w:date="2021-07-12T08:52:00Z">
          <w:pPr>
            <w:pStyle w:val="Akapitzlist"/>
            <w:numPr>
              <w:numId w:val="3"/>
            </w:numPr>
            <w:suppressAutoHyphens/>
            <w:spacing w:after="0"/>
            <w:ind w:left="786" w:hanging="360"/>
            <w:jc w:val="both"/>
          </w:pPr>
        </w:pPrChange>
      </w:pPr>
      <w:r w:rsidRPr="00441D27">
        <w:rPr>
          <w:rFonts w:cs="Calibri"/>
          <w:lang w:eastAsia="ar-SA"/>
        </w:rPr>
        <w:t xml:space="preserve">wykona wdrożenie Systemu </w:t>
      </w:r>
      <w:proofErr w:type="spellStart"/>
      <w:r w:rsidRPr="00441D27">
        <w:rPr>
          <w:rFonts w:cs="Calibri"/>
          <w:lang w:eastAsia="ar-SA"/>
        </w:rPr>
        <w:t>obejmujące:przeprowadzenie</w:t>
      </w:r>
      <w:proofErr w:type="spellEnd"/>
      <w:r w:rsidRPr="00441D27">
        <w:rPr>
          <w:rFonts w:cs="Calibri"/>
          <w:lang w:eastAsia="ar-SA"/>
        </w:rPr>
        <w:t xml:space="preserve"> analizy przedwdrożeniowej w odniesieniu do każdego Etapu, wykonanie niezbędnych </w:t>
      </w:r>
      <w:proofErr w:type="spellStart"/>
      <w:r w:rsidRPr="00441D27">
        <w:rPr>
          <w:rFonts w:cs="Calibri"/>
          <w:lang w:eastAsia="ar-SA"/>
        </w:rPr>
        <w:t>pracinstalacyjnychi</w:t>
      </w:r>
      <w:proofErr w:type="spellEnd"/>
      <w:r w:rsidRPr="00441D27">
        <w:rPr>
          <w:rFonts w:cs="Calibri"/>
          <w:lang w:eastAsia="ar-SA"/>
        </w:rPr>
        <w:t xml:space="preserve"> konfiguracyjnych </w:t>
      </w:r>
      <w:proofErr w:type="spellStart"/>
      <w:r w:rsidRPr="00441D27">
        <w:rPr>
          <w:rFonts w:cs="Calibri"/>
        </w:rPr>
        <w:t>Systemu,przygotowanie</w:t>
      </w:r>
      <w:proofErr w:type="spellEnd"/>
      <w:r w:rsidRPr="00441D27">
        <w:rPr>
          <w:rFonts w:cs="Calibri"/>
        </w:rPr>
        <w:t xml:space="preserve"> Systemu do produkcyjnego uruchomienia, wykonanie niezbędnych prac integracyjnych, </w:t>
      </w:r>
    </w:p>
    <w:p w14:paraId="3FFBC6FB" w14:textId="77777777" w:rsidR="00C40D21" w:rsidRDefault="00C40D21" w:rsidP="00BB49D9">
      <w:pPr>
        <w:pStyle w:val="Akapitzlist"/>
        <w:numPr>
          <w:ilvl w:val="0"/>
          <w:numId w:val="3"/>
        </w:numPr>
        <w:shd w:val="clear" w:color="auto" w:fill="FFFFFF" w:themeFill="background1"/>
        <w:suppressAutoHyphens/>
        <w:spacing w:after="0"/>
        <w:ind w:left="540"/>
        <w:jc w:val="both"/>
        <w:rPr>
          <w:rFonts w:cs="Calibri"/>
          <w:lang w:eastAsia="ar-SA"/>
        </w:rPr>
        <w:pPrChange w:id="30" w:author="Autor" w:date="2021-07-12T08:52:00Z">
          <w:pPr>
            <w:pStyle w:val="Akapitzlist"/>
            <w:numPr>
              <w:numId w:val="3"/>
            </w:numPr>
            <w:suppressAutoHyphens/>
            <w:spacing w:after="0"/>
            <w:ind w:left="786" w:hanging="360"/>
            <w:jc w:val="both"/>
          </w:pPr>
        </w:pPrChange>
      </w:pPr>
      <w:r w:rsidRPr="00441D27">
        <w:rPr>
          <w:rFonts w:cs="Calibri"/>
        </w:rPr>
        <w:t>przeprowadzi szkolenia</w:t>
      </w:r>
      <w:r w:rsidRPr="00441D27">
        <w:rPr>
          <w:rFonts w:cs="Calibri"/>
          <w:snapToGrid w:val="0"/>
        </w:rPr>
        <w:t>,</w:t>
      </w:r>
    </w:p>
    <w:p w14:paraId="390D64E0" w14:textId="77777777" w:rsidR="00C40D21" w:rsidRDefault="00C40D21" w:rsidP="00BB49D9">
      <w:pPr>
        <w:pStyle w:val="Akapitzlist"/>
        <w:numPr>
          <w:ilvl w:val="0"/>
          <w:numId w:val="3"/>
        </w:numPr>
        <w:shd w:val="clear" w:color="auto" w:fill="FFFFFF" w:themeFill="background1"/>
        <w:suppressAutoHyphens/>
        <w:spacing w:after="0"/>
        <w:ind w:left="540"/>
        <w:jc w:val="both"/>
        <w:rPr>
          <w:rFonts w:cs="Calibri"/>
          <w:lang w:eastAsia="ar-SA"/>
        </w:rPr>
        <w:pPrChange w:id="31" w:author="Autor" w:date="2021-07-12T08:52:00Z">
          <w:pPr>
            <w:pStyle w:val="Akapitzlist"/>
            <w:numPr>
              <w:numId w:val="3"/>
            </w:numPr>
            <w:suppressAutoHyphens/>
            <w:spacing w:after="0"/>
            <w:ind w:left="786" w:hanging="360"/>
            <w:jc w:val="both"/>
          </w:pPr>
        </w:pPrChange>
      </w:pPr>
      <w:r w:rsidRPr="00441D27">
        <w:rPr>
          <w:rFonts w:cs="Calibri"/>
          <w:lang w:eastAsia="ar-SA"/>
        </w:rPr>
        <w:t>udzieli gwarancji oraz zapewni asystę techniczną.</w:t>
      </w:r>
    </w:p>
    <w:p w14:paraId="51E3A91C" w14:textId="77777777" w:rsidR="00C40D21" w:rsidRDefault="00C40D21" w:rsidP="00BB49D9">
      <w:pPr>
        <w:pStyle w:val="Akapitzlist"/>
        <w:numPr>
          <w:ilvl w:val="0"/>
          <w:numId w:val="2"/>
        </w:numPr>
        <w:shd w:val="clear" w:color="auto" w:fill="FFFFFF" w:themeFill="background1"/>
        <w:suppressAutoHyphens/>
        <w:spacing w:after="0"/>
        <w:ind w:left="540" w:hanging="426"/>
        <w:jc w:val="both"/>
        <w:rPr>
          <w:rFonts w:cs="Calibri"/>
          <w:lang w:eastAsia="ar-SA"/>
        </w:rPr>
        <w:pPrChange w:id="32" w:author="Autor" w:date="2021-07-12T08:52:00Z">
          <w:pPr>
            <w:pStyle w:val="Akapitzlist"/>
            <w:numPr>
              <w:numId w:val="2"/>
            </w:numPr>
            <w:suppressAutoHyphens/>
            <w:spacing w:after="0"/>
            <w:ind w:left="426" w:hanging="426"/>
            <w:jc w:val="both"/>
          </w:pPr>
        </w:pPrChange>
      </w:pPr>
      <w:r w:rsidRPr="00441D27">
        <w:rPr>
          <w:rFonts w:cs="Calibri"/>
          <w:lang w:eastAsia="ar-SA"/>
        </w:rPr>
        <w:lastRenderedPageBreak/>
        <w:t xml:space="preserve">Strony ustalają, że wykonanie Umowy (§ 1 ust. 2 lit. a-d) nastąpi nie później niż do </w:t>
      </w:r>
      <w:r w:rsidRPr="00441D27">
        <w:rPr>
          <w:rFonts w:cs="Calibri"/>
          <w:highlight w:val="yellow"/>
          <w:lang w:eastAsia="ar-SA"/>
        </w:rPr>
        <w:t>dnia […].</w:t>
      </w:r>
      <w:r w:rsidRPr="00441D27">
        <w:rPr>
          <w:rFonts w:cs="Calibri"/>
          <w:lang w:eastAsia="ar-SA"/>
        </w:rPr>
        <w:t xml:space="preserve"> Termin obowiązywania gwarancji i </w:t>
      </w:r>
      <w:r w:rsidRPr="00441D27">
        <w:rPr>
          <w:rFonts w:cs="Calibri"/>
          <w:highlight w:val="yellow"/>
          <w:lang w:eastAsia="ar-SA"/>
        </w:rPr>
        <w:t>asysty technicznej (§1 ust. 2 lit. e) został określony w § 7.</w:t>
      </w:r>
    </w:p>
    <w:p w14:paraId="25DB78CE" w14:textId="77777777" w:rsidR="00C40D21" w:rsidRDefault="00C40D21" w:rsidP="00BB49D9">
      <w:pPr>
        <w:pStyle w:val="Akapitzlist"/>
        <w:numPr>
          <w:ilvl w:val="0"/>
          <w:numId w:val="2"/>
        </w:numPr>
        <w:shd w:val="clear" w:color="auto" w:fill="FFFFFF" w:themeFill="background1"/>
        <w:suppressAutoHyphens/>
        <w:spacing w:after="0"/>
        <w:ind w:left="540" w:hanging="426"/>
        <w:jc w:val="both"/>
        <w:rPr>
          <w:rFonts w:cs="Calibri"/>
          <w:lang w:eastAsia="ar-SA"/>
        </w:rPr>
        <w:pPrChange w:id="33" w:author="Autor" w:date="2021-07-12T08:52:00Z">
          <w:pPr>
            <w:pStyle w:val="Akapitzlist"/>
            <w:numPr>
              <w:numId w:val="2"/>
            </w:numPr>
            <w:suppressAutoHyphens/>
            <w:spacing w:after="0"/>
            <w:ind w:left="426" w:hanging="426"/>
            <w:jc w:val="both"/>
          </w:pPr>
        </w:pPrChange>
      </w:pPr>
      <w:r w:rsidRPr="00441D27">
        <w:rPr>
          <w:rFonts w:cs="Calibri"/>
          <w:lang w:eastAsia="ar-SA"/>
        </w:rPr>
        <w:t>Termin wykonania Przedmiotu Umowy uważa się za dotrzymany, jeżeli przed jego upływem Wykonawca przekazał Zamawiającemu przedmiot umowy określony w ust. 1 i 2 niniejszego paragrafu, a prawidłowość jego wykonania została stwierdzona Protokołem Odbioru Końcowego.</w:t>
      </w:r>
    </w:p>
    <w:p w14:paraId="6FB6444F" w14:textId="77777777" w:rsidR="00C40D21" w:rsidRDefault="00C40D21" w:rsidP="00BB49D9">
      <w:pPr>
        <w:pStyle w:val="Akapitzlist"/>
        <w:numPr>
          <w:ilvl w:val="0"/>
          <w:numId w:val="2"/>
        </w:numPr>
        <w:shd w:val="clear" w:color="auto" w:fill="FFFFFF" w:themeFill="background1"/>
        <w:suppressAutoHyphens/>
        <w:spacing w:after="0"/>
        <w:ind w:left="540" w:hanging="426"/>
        <w:jc w:val="both"/>
        <w:rPr>
          <w:rFonts w:cs="Calibri"/>
          <w:lang w:eastAsia="ar-SA"/>
        </w:rPr>
        <w:pPrChange w:id="34" w:author="Autor" w:date="2021-07-12T08:52:00Z">
          <w:pPr>
            <w:pStyle w:val="Akapitzlist"/>
            <w:numPr>
              <w:numId w:val="2"/>
            </w:numPr>
            <w:suppressAutoHyphens/>
            <w:spacing w:after="0"/>
            <w:ind w:left="426" w:hanging="426"/>
            <w:jc w:val="both"/>
          </w:pPr>
        </w:pPrChange>
      </w:pPr>
      <w:r w:rsidRPr="00441D27">
        <w:rPr>
          <w:rFonts w:cs="Calibri"/>
          <w:lang w:eastAsia="ar-SA"/>
        </w:rPr>
        <w:t>Zamawiający zobowiązuje się do odbioru prac i zapłaty wynagrodzenia zgodnie z Umową.</w:t>
      </w:r>
    </w:p>
    <w:p w14:paraId="3E6783DC" w14:textId="77777777" w:rsidR="00C40D21" w:rsidRDefault="00C40D21" w:rsidP="00BB49D9">
      <w:pPr>
        <w:pStyle w:val="Akapitzlist"/>
        <w:numPr>
          <w:ilvl w:val="0"/>
          <w:numId w:val="2"/>
        </w:numPr>
        <w:shd w:val="clear" w:color="auto" w:fill="FFFFFF" w:themeFill="background1"/>
        <w:suppressAutoHyphens/>
        <w:spacing w:after="0"/>
        <w:ind w:left="540" w:hanging="426"/>
        <w:jc w:val="both"/>
        <w:rPr>
          <w:rFonts w:cs="Calibri"/>
          <w:lang w:eastAsia="ar-SA"/>
        </w:rPr>
        <w:pPrChange w:id="35" w:author="Autor" w:date="2021-07-12T08:52:00Z">
          <w:pPr>
            <w:pStyle w:val="Akapitzlist"/>
            <w:numPr>
              <w:numId w:val="2"/>
            </w:numPr>
            <w:suppressAutoHyphens/>
            <w:spacing w:after="0"/>
            <w:ind w:left="426" w:hanging="426"/>
            <w:jc w:val="both"/>
          </w:pPr>
        </w:pPrChange>
      </w:pPr>
      <w:r w:rsidRPr="00441D27">
        <w:rPr>
          <w:rFonts w:cs="Calibri"/>
          <w:lang w:eastAsia="ar-SA"/>
        </w:rPr>
        <w:t>Na dzień podpisania Protokołu Odbioru Końcowego Wykonawca zapewni, że System działa poprawnie i jest zgodny z obowiązującymi przepisami prawa oraz wymaganiami określonymi w OPZ. Wykonawca zapewnia, że System spełnia wszelkie wymagania przewidziane w niniejszej umowie, a w szczególności jego działanie jest bezpieczne, poprawne i nie doprowadzi do powstania po stronie Zamawiającego żadnych szkód.</w:t>
      </w:r>
    </w:p>
    <w:p w14:paraId="243A5DD3" w14:textId="77777777" w:rsidR="00C40D21" w:rsidRDefault="00C40D21" w:rsidP="00BB49D9">
      <w:pPr>
        <w:shd w:val="clear" w:color="auto" w:fill="FFFFFF" w:themeFill="background1"/>
        <w:tabs>
          <w:tab w:val="left" w:pos="708"/>
        </w:tabs>
        <w:suppressAutoHyphens/>
        <w:spacing w:after="0"/>
        <w:ind w:left="540"/>
        <w:jc w:val="center"/>
        <w:rPr>
          <w:rFonts w:cs="Calibri"/>
          <w:b/>
          <w:lang w:eastAsia="ar-SA"/>
        </w:rPr>
        <w:pPrChange w:id="36" w:author="Autor" w:date="2021-07-12T08:52:00Z">
          <w:pPr>
            <w:tabs>
              <w:tab w:val="left" w:pos="708"/>
            </w:tabs>
            <w:suppressAutoHyphens/>
            <w:spacing w:after="0"/>
            <w:jc w:val="center"/>
          </w:pPr>
        </w:pPrChange>
      </w:pPr>
    </w:p>
    <w:p w14:paraId="6E2E2564" w14:textId="77777777" w:rsidR="00C40D21" w:rsidRDefault="00C40D21" w:rsidP="00BB49D9">
      <w:pPr>
        <w:shd w:val="clear" w:color="auto" w:fill="FFFFFF" w:themeFill="background1"/>
        <w:spacing w:after="0"/>
        <w:ind w:left="540"/>
        <w:jc w:val="center"/>
        <w:rPr>
          <w:rFonts w:cs="Calibri"/>
          <w:b/>
          <w:snapToGrid w:val="0"/>
        </w:rPr>
        <w:pPrChange w:id="37" w:author="Autor" w:date="2021-07-12T08:52:00Z">
          <w:pPr>
            <w:spacing w:after="0"/>
            <w:jc w:val="center"/>
          </w:pPr>
        </w:pPrChange>
      </w:pPr>
      <w:r w:rsidRPr="00441D27">
        <w:rPr>
          <w:rFonts w:cs="Calibri"/>
          <w:b/>
          <w:snapToGrid w:val="0"/>
        </w:rPr>
        <w:t>§ 2Zasady współpracy</w:t>
      </w:r>
    </w:p>
    <w:p w14:paraId="7B5D60F0"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38" w:author="Autor" w:date="2021-07-12T08:52:00Z">
          <w:pPr>
            <w:pStyle w:val="Akapitzlist"/>
            <w:numPr>
              <w:numId w:val="7"/>
            </w:numPr>
            <w:spacing w:after="0"/>
            <w:ind w:left="426" w:hanging="426"/>
            <w:jc w:val="both"/>
          </w:pPr>
        </w:pPrChange>
      </w:pPr>
      <w:r w:rsidRPr="00441D27">
        <w:rPr>
          <w:rFonts w:cs="Calibri"/>
          <w:snapToGrid w:val="0"/>
        </w:rPr>
        <w:t>Strony obowiązane są współdziałać przy wykonywaniu Umowy w celu jej należytej realizacji.</w:t>
      </w:r>
    </w:p>
    <w:p w14:paraId="485CE1E1"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39" w:author="Autor" w:date="2021-07-12T08:52:00Z">
          <w:pPr>
            <w:pStyle w:val="Akapitzlist"/>
            <w:numPr>
              <w:numId w:val="7"/>
            </w:numPr>
            <w:spacing w:after="0"/>
            <w:ind w:left="426" w:hanging="426"/>
            <w:jc w:val="both"/>
          </w:pPr>
        </w:pPrChange>
      </w:pPr>
      <w:r w:rsidRPr="00441D27">
        <w:rPr>
          <w:rFonts w:cs="Calibri"/>
          <w:snapToGrid w:val="0"/>
          <w:spacing w:val="-5"/>
        </w:rPr>
        <w:t>Wykonawca oświadcza, że posiada fachową wiedzę i dysponuje wszelkimi niezbędnymi informacjami oraz odpowiednim potencjałem merytorycznym, technicznym oraz ekonomicznym jak również innymi środkami do należytego wykonania Umowy.</w:t>
      </w:r>
    </w:p>
    <w:p w14:paraId="2E5256F8"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0" w:author="Autor" w:date="2021-07-12T08:52:00Z">
          <w:pPr>
            <w:pStyle w:val="Akapitzlist"/>
            <w:numPr>
              <w:numId w:val="7"/>
            </w:numPr>
            <w:spacing w:after="0"/>
            <w:ind w:left="426" w:hanging="426"/>
            <w:jc w:val="both"/>
          </w:pPr>
        </w:pPrChange>
      </w:pPr>
      <w:r w:rsidRPr="00441D27">
        <w:rPr>
          <w:rFonts w:cs="Calibri"/>
          <w:snapToGrid w:val="0"/>
          <w:spacing w:val="-5"/>
        </w:rPr>
        <w:t>Wykonawca zobowiązany jest do zapewnienie kompetentnego personelu, który będzie współpracował z osobami wskazanymi przez Zamawiającego w czasie realizacji projektu.</w:t>
      </w:r>
    </w:p>
    <w:p w14:paraId="27DF46F4"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1" w:author="Autor" w:date="2021-07-12T08:52:00Z">
          <w:pPr>
            <w:pStyle w:val="Akapitzlist"/>
            <w:numPr>
              <w:numId w:val="7"/>
            </w:numPr>
            <w:spacing w:after="0"/>
            <w:ind w:left="426" w:hanging="426"/>
            <w:jc w:val="both"/>
          </w:pPr>
        </w:pPrChange>
      </w:pPr>
      <w:r w:rsidRPr="00441D27">
        <w:rPr>
          <w:rFonts w:cs="Calibri"/>
          <w:snapToGrid w:val="0"/>
          <w:spacing w:val="-5"/>
        </w:rPr>
        <w:t xml:space="preserve">Wykonawca zobowiązuje się wykonać leżące po jego stronie czynności (świadczenia ) składające się na przedmiot Umowy z najwyższą starannością w sposób (w tym w terminach) wyznaczonych Umową, z uwzględnieniem zawodowego charakteru prowadzonej przez Wykonawcę działalności. </w:t>
      </w:r>
    </w:p>
    <w:p w14:paraId="3BB1D6D5"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2" w:author="Autor" w:date="2021-07-12T08:52:00Z">
          <w:pPr>
            <w:pStyle w:val="Akapitzlist"/>
            <w:numPr>
              <w:numId w:val="7"/>
            </w:numPr>
            <w:spacing w:after="0"/>
            <w:ind w:left="426" w:hanging="426"/>
            <w:jc w:val="both"/>
          </w:pPr>
        </w:pPrChange>
      </w:pPr>
      <w:r w:rsidRPr="00441D27">
        <w:rPr>
          <w:rFonts w:cs="Calibri"/>
          <w:snapToGrid w:val="0"/>
          <w:spacing w:val="-5"/>
        </w:rPr>
        <w:t xml:space="preserve">Zamawiający zobowiązuje się </w:t>
      </w:r>
      <w:proofErr w:type="spellStart"/>
      <w:r w:rsidRPr="00441D27">
        <w:rPr>
          <w:rFonts w:cs="Calibri"/>
          <w:snapToGrid w:val="0"/>
          <w:spacing w:val="-5"/>
        </w:rPr>
        <w:t>doterminowego</w:t>
      </w:r>
      <w:proofErr w:type="spellEnd"/>
      <w:r w:rsidRPr="00441D27">
        <w:rPr>
          <w:rFonts w:cs="Calibri"/>
          <w:snapToGrid w:val="0"/>
          <w:spacing w:val="-5"/>
        </w:rPr>
        <w:t xml:space="preserve"> dostarczenia poprawnych i kompletnych </w:t>
      </w:r>
      <w:r w:rsidRPr="00441D27">
        <w:rPr>
          <w:rFonts w:cs="Calibri"/>
        </w:rPr>
        <w:t xml:space="preserve">dokumentów, danych, informacji, specyfikacji i innych materiałów (Materiały). Zamawiający ponosi wobec Wykonawcy odpowiedzialność za treść, wartość </w:t>
      </w:r>
      <w:proofErr w:type="spellStart"/>
      <w:r w:rsidRPr="00441D27">
        <w:rPr>
          <w:rFonts w:cs="Calibri"/>
        </w:rPr>
        <w:t>merytorycznąi</w:t>
      </w:r>
      <w:proofErr w:type="spellEnd"/>
      <w:r w:rsidRPr="00441D27">
        <w:rPr>
          <w:rFonts w:cs="Calibri"/>
        </w:rPr>
        <w:t xml:space="preserve"> kompletność Materiałów.</w:t>
      </w:r>
    </w:p>
    <w:p w14:paraId="308B7B34"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3" w:author="Autor" w:date="2021-07-12T08:52:00Z">
          <w:pPr>
            <w:pStyle w:val="Akapitzlist"/>
            <w:numPr>
              <w:numId w:val="7"/>
            </w:numPr>
            <w:spacing w:after="0"/>
            <w:ind w:left="426" w:hanging="426"/>
            <w:jc w:val="both"/>
          </w:pPr>
        </w:pPrChange>
      </w:pPr>
      <w:r w:rsidRPr="00441D27">
        <w:rPr>
          <w:rFonts w:cs="Calibri"/>
          <w:snapToGrid w:val="0"/>
        </w:rPr>
        <w:t xml:space="preserve">Materiały będą przekazywane Wykonawcy przez Zamawiającego sukcesywnie, zgodnie z terminami wskazanymi przez Wykonawcę. Lista wymaganych Materiałów będzie przekazywana po zawarciu Umowy, a także po analizie przedwdrożeniowej w ramach realizacji każdego Etapu. Jeśli w trakcie realizacji Umowy zaistnieje konieczność uzyskania od Zamawiającego dodatkowych Materiałów, postanowienia niniejszego ustępu stosuje się odpowiednio. </w:t>
      </w:r>
    </w:p>
    <w:p w14:paraId="72023ADA"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4" w:author="Autor" w:date="2021-07-12T08:52:00Z">
          <w:pPr>
            <w:pStyle w:val="Akapitzlist"/>
            <w:numPr>
              <w:numId w:val="7"/>
            </w:numPr>
            <w:spacing w:after="0"/>
            <w:ind w:left="426" w:hanging="426"/>
            <w:jc w:val="both"/>
          </w:pPr>
        </w:pPrChange>
      </w:pPr>
      <w:r w:rsidRPr="00441D27">
        <w:rPr>
          <w:rFonts w:cs="Calibri"/>
          <w:snapToGrid w:val="0"/>
          <w:spacing w:val="-5"/>
        </w:rPr>
        <w:t>Zamawiający będzie podejmował wszelkie decyzje związane z wykonaniem Umowy w czasie wskazanym przez Wykonawcę, pozwalającym na terminową i sprawną realizację Umowy oraz niezwłocznie ustosunkuje się do ewentualnych problemów zgłaszanych przez Wykonawcę.</w:t>
      </w:r>
    </w:p>
    <w:p w14:paraId="5A98A98A"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5" w:author="Autor" w:date="2021-07-12T08:52:00Z">
          <w:pPr>
            <w:pStyle w:val="Akapitzlist"/>
            <w:numPr>
              <w:numId w:val="7"/>
            </w:numPr>
            <w:spacing w:after="0"/>
            <w:ind w:left="426" w:hanging="426"/>
            <w:jc w:val="both"/>
          </w:pPr>
        </w:pPrChange>
      </w:pPr>
      <w:r w:rsidRPr="00441D27">
        <w:rPr>
          <w:rFonts w:cs="Calibri"/>
          <w:snapToGrid w:val="0"/>
          <w:spacing w:val="-5"/>
        </w:rPr>
        <w:t>Zamawiający umożliwi Wykonawcy przeprowadzanie konsultacji ze swoimi pracownikami i współpracownikami, w szczególności w ramach analizy przedwdrożeniowej dotyczącej każdego Etapu.</w:t>
      </w:r>
    </w:p>
    <w:p w14:paraId="2DAD0626"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6" w:author="Autor" w:date="2021-07-12T08:52:00Z">
          <w:pPr>
            <w:pStyle w:val="Akapitzlist"/>
            <w:numPr>
              <w:numId w:val="7"/>
            </w:numPr>
            <w:spacing w:after="0"/>
            <w:ind w:left="426" w:hanging="426"/>
            <w:jc w:val="both"/>
          </w:pPr>
        </w:pPrChange>
      </w:pPr>
      <w:r w:rsidRPr="00441D27">
        <w:rPr>
          <w:rFonts w:cs="Calibri"/>
        </w:rPr>
        <w:t xml:space="preserve">Zamawiający zapewnia, że w terminie wskazanym w Harmonogramie Prac dostarczy na własny koszt i udostępni </w:t>
      </w:r>
      <w:proofErr w:type="spellStart"/>
      <w:r w:rsidRPr="00441D27">
        <w:rPr>
          <w:rFonts w:cs="Calibri"/>
        </w:rPr>
        <w:t>Wykonawcyprawidłowo</w:t>
      </w:r>
      <w:proofErr w:type="spellEnd"/>
      <w:r w:rsidRPr="00441D27">
        <w:rPr>
          <w:rFonts w:cs="Calibri"/>
        </w:rPr>
        <w:t xml:space="preserve"> funkcjonującą infrastrukturę techniczną zgodną z wytycznymi przekazanymi przez Wykonawcę, w tym w szczególności właściwe środowisko operacyjne dla Systemu oraz zapewni, by w trakcie realizacji Umowy środowisko to było dostępne dla Wykonawcy (w tym poprzez dostęp zdalny) bez ograniczeń czasowych, w tym również w razie potrzeby przez całą dobę, a także w dni </w:t>
      </w:r>
      <w:proofErr w:type="spellStart"/>
      <w:r w:rsidRPr="00441D27">
        <w:rPr>
          <w:rFonts w:cs="Calibri"/>
        </w:rPr>
        <w:t>świąteczne.W</w:t>
      </w:r>
      <w:proofErr w:type="spellEnd"/>
      <w:r w:rsidRPr="00441D27">
        <w:rPr>
          <w:rFonts w:cs="Calibri"/>
        </w:rPr>
        <w:t xml:space="preserve"> terminie wskazanym w Harmonogramie Prac Zamawiający dostarczy również domenę, z którą skonfigurowany będzie System.</w:t>
      </w:r>
    </w:p>
    <w:p w14:paraId="61D1B2AC"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7" w:author="Autor" w:date="2021-07-12T08:52:00Z">
          <w:pPr>
            <w:pStyle w:val="Akapitzlist"/>
            <w:numPr>
              <w:numId w:val="7"/>
            </w:numPr>
            <w:spacing w:after="0"/>
            <w:ind w:left="426" w:hanging="426"/>
            <w:jc w:val="both"/>
          </w:pPr>
        </w:pPrChange>
      </w:pPr>
      <w:r w:rsidRPr="00441D27">
        <w:rPr>
          <w:rFonts w:cs="Calibri"/>
          <w:snapToGrid w:val="0"/>
        </w:rPr>
        <w:t>Udostępnienie Systemu do testów będzie odbywało się w środowisku produkcyjnym Zamawiającego.</w:t>
      </w:r>
    </w:p>
    <w:p w14:paraId="44C06CA4"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8" w:author="Autor" w:date="2021-07-12T08:52:00Z">
          <w:pPr>
            <w:pStyle w:val="Akapitzlist"/>
            <w:numPr>
              <w:numId w:val="7"/>
            </w:numPr>
            <w:spacing w:after="0"/>
            <w:ind w:left="426" w:hanging="426"/>
            <w:jc w:val="both"/>
          </w:pPr>
        </w:pPrChange>
      </w:pPr>
      <w:r w:rsidRPr="00441D27">
        <w:rPr>
          <w:rFonts w:cs="Calibri"/>
          <w:snapToGrid w:val="0"/>
          <w:spacing w:val="-5"/>
        </w:rPr>
        <w:t xml:space="preserve">Każda ze Stron utworzy swój zespół wdrożeniowy kierowany przez Kierownika Zespołu Wdrożeniowego. Po stronie Wykonawcy rolę Kierownika Zespołu Wdrożeniowego będzie pełnić Kierownik Projektu. </w:t>
      </w:r>
    </w:p>
    <w:p w14:paraId="2514A898"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49" w:author="Autor" w:date="2021-07-12T08:52:00Z">
          <w:pPr>
            <w:pStyle w:val="Akapitzlist"/>
            <w:numPr>
              <w:numId w:val="7"/>
            </w:numPr>
            <w:spacing w:after="0"/>
            <w:ind w:left="426" w:hanging="426"/>
            <w:jc w:val="both"/>
          </w:pPr>
        </w:pPrChange>
      </w:pPr>
      <w:r w:rsidRPr="00441D27">
        <w:rPr>
          <w:rFonts w:cs="Calibri"/>
          <w:snapToGrid w:val="0"/>
          <w:spacing w:val="-5"/>
        </w:rPr>
        <w:t>Kierownik Zespołu Wdrożeniowego jest upoważniony w imieniu Strony, którą reprezentuje, do podpisywania dokumentów związanych z Umową, w tym protokołów odbioru.</w:t>
      </w:r>
    </w:p>
    <w:p w14:paraId="2494A0F8"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50" w:author="Autor" w:date="2021-07-12T08:52:00Z">
          <w:pPr>
            <w:pStyle w:val="Akapitzlist"/>
            <w:numPr>
              <w:numId w:val="7"/>
            </w:numPr>
            <w:spacing w:after="0"/>
            <w:ind w:left="426" w:hanging="426"/>
            <w:jc w:val="both"/>
          </w:pPr>
        </w:pPrChange>
      </w:pPr>
      <w:r w:rsidRPr="00441D27">
        <w:rPr>
          <w:rFonts w:cs="Calibri"/>
          <w:snapToGrid w:val="0"/>
          <w:spacing w:val="-5"/>
        </w:rPr>
        <w:lastRenderedPageBreak/>
        <w:t>Przy wykonywaniu Umowy Wykonawca ma prawo korzystać z usług podwykonawców, którym powierzy wykonanie części Zamówienia. Powierzenie wykonania części Zamówienia podwykonawcom nie zwalnia Wykonawcy z odpowiedzialności za należyte wykonanie Zamówienia. Za działania lub zaniechania podwykonawców Wykonawca odpowiada jak za własne działania lub zaniechania.</w:t>
      </w:r>
    </w:p>
    <w:p w14:paraId="74F00416" w14:textId="77777777" w:rsidR="00C40D21" w:rsidRDefault="00C40D21" w:rsidP="00BB49D9">
      <w:pPr>
        <w:pStyle w:val="Akapitzlist"/>
        <w:numPr>
          <w:ilvl w:val="0"/>
          <w:numId w:val="7"/>
        </w:numPr>
        <w:shd w:val="clear" w:color="auto" w:fill="FFFFFF" w:themeFill="background1"/>
        <w:spacing w:after="0"/>
        <w:ind w:left="540" w:hanging="426"/>
        <w:jc w:val="both"/>
        <w:rPr>
          <w:rFonts w:cs="Calibri"/>
          <w:snapToGrid w:val="0"/>
          <w:spacing w:val="-5"/>
        </w:rPr>
        <w:pPrChange w:id="51" w:author="Autor" w:date="2021-07-12T08:52:00Z">
          <w:pPr>
            <w:pStyle w:val="Akapitzlist"/>
            <w:numPr>
              <w:numId w:val="7"/>
            </w:numPr>
            <w:spacing w:after="0"/>
            <w:ind w:left="426" w:hanging="426"/>
            <w:jc w:val="both"/>
          </w:pPr>
        </w:pPrChange>
      </w:pPr>
      <w:r w:rsidRPr="00441D27">
        <w:rPr>
          <w:rFonts w:cs="Calibri"/>
          <w:snapToGrid w:val="0"/>
          <w:spacing w:val="-5"/>
        </w:rPr>
        <w:t>Wykonawca na każde wezwanie Zamawiającego ma obowiązek w ciągu 10 dni przedstawić dokumenty potwierdzające zatrudnianie przez Wykonawcę Kierownika Projektu na podstawie umowy o pracę. Dokumentami tymi będą w szczególności: oświadczenie Wykonawcy o zatrudnieniu na podstawie umowy o pracę Kierownika Projektu, dokumenty z ZUS potwierdzające opłacenie składek na ubezpieczenie społeczne i zdrowotne z tytułu zatrudnienia na podstawie umowy o pracę (wraz z informacją o liczbie odprowadzonych składek). Dokumenty przedkładane przez Wykonawcę muszą być zanonimizowane, z wyjątkiem imienia i nazwiska, daty zawarcia umowy, rodzaju umowy o pracę oraz wymiaru etatu.</w:t>
      </w:r>
    </w:p>
    <w:p w14:paraId="36D9B076" w14:textId="77777777" w:rsidR="00C40D21" w:rsidRDefault="00C40D21" w:rsidP="00BB49D9">
      <w:pPr>
        <w:pStyle w:val="Akapitzlist"/>
        <w:shd w:val="clear" w:color="auto" w:fill="FFFFFF" w:themeFill="background1"/>
        <w:spacing w:after="0"/>
        <w:ind w:left="540"/>
        <w:jc w:val="both"/>
        <w:rPr>
          <w:rFonts w:cs="Calibri"/>
          <w:snapToGrid w:val="0"/>
          <w:spacing w:val="-5"/>
        </w:rPr>
        <w:pPrChange w:id="52" w:author="Autor" w:date="2021-07-12T08:52:00Z">
          <w:pPr>
            <w:pStyle w:val="Akapitzlist"/>
            <w:spacing w:after="0"/>
            <w:ind w:left="426"/>
            <w:jc w:val="both"/>
          </w:pPr>
        </w:pPrChange>
      </w:pPr>
    </w:p>
    <w:p w14:paraId="58536B11" w14:textId="77777777" w:rsidR="00C40D21" w:rsidRDefault="00C40D21" w:rsidP="00BB49D9">
      <w:pPr>
        <w:shd w:val="clear" w:color="auto" w:fill="FFFFFF" w:themeFill="background1"/>
        <w:spacing w:after="0"/>
        <w:ind w:left="540"/>
        <w:jc w:val="center"/>
        <w:rPr>
          <w:rFonts w:cs="Calibri"/>
          <w:b/>
        </w:rPr>
        <w:pPrChange w:id="53" w:author="Autor" w:date="2021-07-12T08:52:00Z">
          <w:pPr>
            <w:spacing w:after="0"/>
            <w:jc w:val="center"/>
          </w:pPr>
        </w:pPrChange>
      </w:pPr>
      <w:r w:rsidRPr="00441D27">
        <w:rPr>
          <w:rFonts w:cs="Calibri"/>
          <w:b/>
        </w:rPr>
        <w:t>§ 3Etapy Wdrożenia</w:t>
      </w:r>
    </w:p>
    <w:p w14:paraId="133F60F7" w14:textId="77777777" w:rsidR="00C40D21" w:rsidRDefault="00C40D21" w:rsidP="00BB49D9">
      <w:pPr>
        <w:numPr>
          <w:ilvl w:val="0"/>
          <w:numId w:val="11"/>
        </w:numPr>
        <w:shd w:val="clear" w:color="auto" w:fill="FFFFFF" w:themeFill="background1"/>
        <w:spacing w:after="0"/>
        <w:ind w:left="540" w:hanging="426"/>
        <w:jc w:val="both"/>
        <w:rPr>
          <w:rFonts w:cs="Calibri"/>
        </w:rPr>
        <w:pPrChange w:id="54" w:author="Autor" w:date="2021-07-12T08:52:00Z">
          <w:pPr>
            <w:numPr>
              <w:numId w:val="11"/>
            </w:numPr>
            <w:spacing w:after="0"/>
            <w:ind w:left="426" w:hanging="426"/>
            <w:jc w:val="both"/>
          </w:pPr>
        </w:pPrChange>
      </w:pPr>
      <w:r w:rsidRPr="00441D27">
        <w:rPr>
          <w:rFonts w:cs="Calibri"/>
        </w:rPr>
        <w:t xml:space="preserve">Wdrożenie będzie wykonywane zgodnie z etapami </w:t>
      </w:r>
      <w:proofErr w:type="spellStart"/>
      <w:r w:rsidRPr="00441D27">
        <w:rPr>
          <w:rFonts w:cs="Calibri"/>
        </w:rPr>
        <w:t>wdrożenia,które</w:t>
      </w:r>
      <w:proofErr w:type="spellEnd"/>
      <w:r w:rsidRPr="00441D27">
        <w:rPr>
          <w:rFonts w:cs="Calibri"/>
        </w:rPr>
        <w:t xml:space="preserve"> zostaną uwzględnione w opracowanym przez Wykonawcę harmonogramie prac (Harmonogram Prac) uwzględniającym terminy wskazane w OPZ i niniejszej </w:t>
      </w:r>
      <w:proofErr w:type="spellStart"/>
      <w:r w:rsidRPr="00441D27">
        <w:rPr>
          <w:rFonts w:cs="Calibri"/>
        </w:rPr>
        <w:t>umowie.Harmonogram</w:t>
      </w:r>
      <w:proofErr w:type="spellEnd"/>
      <w:r w:rsidRPr="00441D27">
        <w:rPr>
          <w:rFonts w:cs="Calibri"/>
        </w:rPr>
        <w:t xml:space="preserve"> Prac określający kolejność wdrażania poszczególnych Etapów zostanie przedstawiony przez Wykonawcę w terminie </w:t>
      </w:r>
      <w:r w:rsidRPr="00441D27">
        <w:rPr>
          <w:rFonts w:cs="Calibri"/>
          <w:highlight w:val="yellow"/>
        </w:rPr>
        <w:t>15 dni roboczych</w:t>
      </w:r>
      <w:r w:rsidRPr="00441D27">
        <w:rPr>
          <w:rFonts w:cs="Calibri"/>
        </w:rPr>
        <w:t xml:space="preserve"> od dnia zawarcia Umowy.</w:t>
      </w:r>
    </w:p>
    <w:p w14:paraId="0177ABE4" w14:textId="77777777" w:rsidR="00C40D21" w:rsidRDefault="00C40D21" w:rsidP="00BB49D9">
      <w:pPr>
        <w:numPr>
          <w:ilvl w:val="0"/>
          <w:numId w:val="11"/>
        </w:numPr>
        <w:shd w:val="clear" w:color="auto" w:fill="FFFFFF" w:themeFill="background1"/>
        <w:spacing w:after="0"/>
        <w:ind w:left="540" w:hanging="426"/>
        <w:jc w:val="both"/>
        <w:rPr>
          <w:rFonts w:cs="Calibri"/>
        </w:rPr>
        <w:pPrChange w:id="55" w:author="Autor" w:date="2021-07-12T08:52:00Z">
          <w:pPr>
            <w:numPr>
              <w:numId w:val="11"/>
            </w:numPr>
            <w:spacing w:after="0"/>
            <w:ind w:left="426" w:hanging="426"/>
            <w:jc w:val="both"/>
          </w:pPr>
        </w:pPrChange>
      </w:pPr>
      <w:r w:rsidRPr="00441D27">
        <w:rPr>
          <w:rFonts w:cs="Calibri"/>
        </w:rPr>
        <w:t xml:space="preserve">Wszelkie terminy określone w Harmonogramie Prac stanowią terminy zgłoszenia przez Wykonawcę gotowości do odbioru prac danego Etapu Wdrożenia.  </w:t>
      </w:r>
    </w:p>
    <w:p w14:paraId="6709FA3B" w14:textId="77777777" w:rsidR="00C40D21" w:rsidRDefault="00C40D21" w:rsidP="00BB49D9">
      <w:pPr>
        <w:numPr>
          <w:ilvl w:val="0"/>
          <w:numId w:val="11"/>
        </w:numPr>
        <w:shd w:val="clear" w:color="auto" w:fill="FFFFFF" w:themeFill="background1"/>
        <w:spacing w:after="0"/>
        <w:ind w:left="540" w:hanging="426"/>
        <w:jc w:val="both"/>
        <w:rPr>
          <w:rFonts w:cs="Calibri"/>
        </w:rPr>
        <w:pPrChange w:id="56" w:author="Autor" w:date="2021-07-12T08:52:00Z">
          <w:pPr>
            <w:numPr>
              <w:numId w:val="11"/>
            </w:numPr>
            <w:spacing w:after="0"/>
            <w:ind w:left="426" w:hanging="426"/>
            <w:jc w:val="both"/>
          </w:pPr>
        </w:pPrChange>
      </w:pPr>
      <w:r w:rsidRPr="00441D27">
        <w:rPr>
          <w:rFonts w:cs="Calibri"/>
          <w:snapToGrid w:val="0"/>
        </w:rPr>
        <w:t>Wykonawca jest uprawniony do dostarczenia prac po ich ukończeniu, przed terminem określonym w Harmonogramie Prac lub terminem uzgodnionym przez Strony. W przypadku dostarczenia przez Wykonawcę prac przed terminem, Wykonawca będzie uprawniony do wystawienia faktury po dokonaniu odbioru końcowego.</w:t>
      </w:r>
    </w:p>
    <w:p w14:paraId="04D19051" w14:textId="77777777" w:rsidR="00C40D21" w:rsidRDefault="00C40D21" w:rsidP="00BB49D9">
      <w:pPr>
        <w:pStyle w:val="Lista2"/>
        <w:numPr>
          <w:ilvl w:val="0"/>
          <w:numId w:val="11"/>
        </w:numPr>
        <w:shd w:val="clear" w:color="auto" w:fill="FFFFFF" w:themeFill="background1"/>
        <w:spacing w:line="276" w:lineRule="auto"/>
        <w:ind w:left="540" w:hanging="426"/>
        <w:rPr>
          <w:rFonts w:ascii="Calibri" w:hAnsi="Calibri" w:cs="Calibri"/>
          <w:sz w:val="22"/>
          <w:szCs w:val="22"/>
        </w:rPr>
        <w:pPrChange w:id="57" w:author="Autor" w:date="2021-07-12T08:52:00Z">
          <w:pPr>
            <w:pStyle w:val="Lista2"/>
            <w:numPr>
              <w:numId w:val="11"/>
            </w:numPr>
            <w:spacing w:line="276" w:lineRule="auto"/>
            <w:ind w:left="426" w:hanging="426"/>
          </w:pPr>
        </w:pPrChange>
      </w:pPr>
      <w:r w:rsidRPr="00441D27">
        <w:rPr>
          <w:rFonts w:ascii="Calibri" w:hAnsi="Calibri" w:cs="Calibri"/>
          <w:sz w:val="22"/>
          <w:szCs w:val="22"/>
        </w:rPr>
        <w:t>Strony przyjmują następujące Etapy Wdrożenia:</w:t>
      </w:r>
    </w:p>
    <w:p w14:paraId="769A1B0F" w14:textId="77777777" w:rsidR="00C40D21" w:rsidRDefault="00C40D21" w:rsidP="00BB49D9">
      <w:pPr>
        <w:pStyle w:val="Lista2"/>
        <w:shd w:val="clear" w:color="auto" w:fill="FFFFFF" w:themeFill="background1"/>
        <w:spacing w:line="276" w:lineRule="auto"/>
        <w:ind w:left="540" w:firstLine="0"/>
        <w:rPr>
          <w:rFonts w:ascii="Calibri" w:hAnsi="Calibri" w:cs="Calibri"/>
          <w:sz w:val="22"/>
          <w:szCs w:val="22"/>
        </w:rPr>
        <w:pPrChange w:id="58" w:author="Autor" w:date="2021-07-12T08:52:00Z">
          <w:pPr>
            <w:pStyle w:val="Lista2"/>
            <w:spacing w:line="276" w:lineRule="auto"/>
            <w:ind w:left="360" w:firstLine="0"/>
          </w:pPr>
        </w:pPrChange>
      </w:pPr>
      <w:r w:rsidRPr="00441D27">
        <w:rPr>
          <w:rFonts w:ascii="Calibri" w:hAnsi="Calibri" w:cs="Calibri"/>
          <w:sz w:val="22"/>
          <w:szCs w:val="22"/>
        </w:rPr>
        <w:t>1)</w:t>
      </w:r>
      <w:r w:rsidRPr="00441D27">
        <w:rPr>
          <w:rFonts w:ascii="Calibri" w:hAnsi="Calibri" w:cs="Calibri"/>
          <w:b/>
          <w:bCs/>
          <w:sz w:val="22"/>
          <w:szCs w:val="22"/>
        </w:rPr>
        <w:t>I Etap Wdrożenia</w:t>
      </w:r>
      <w:r w:rsidRPr="00441D27">
        <w:rPr>
          <w:rFonts w:ascii="Calibri" w:hAnsi="Calibri" w:cs="Calibri"/>
          <w:sz w:val="22"/>
          <w:szCs w:val="22"/>
        </w:rPr>
        <w:t xml:space="preserve">, w </w:t>
      </w:r>
      <w:proofErr w:type="spellStart"/>
      <w:r w:rsidRPr="00441D27">
        <w:rPr>
          <w:rFonts w:ascii="Calibri" w:hAnsi="Calibri" w:cs="Calibri"/>
          <w:sz w:val="22"/>
          <w:szCs w:val="22"/>
        </w:rPr>
        <w:t>którymWykonawcaprzygotuje</w:t>
      </w:r>
      <w:proofErr w:type="spellEnd"/>
      <w:r w:rsidRPr="00441D27">
        <w:rPr>
          <w:rFonts w:ascii="Calibri" w:hAnsi="Calibri" w:cs="Calibri"/>
          <w:sz w:val="22"/>
          <w:szCs w:val="22"/>
        </w:rPr>
        <w:t xml:space="preserve"> Harmonogram Prac i dostarczy dokument licencyjny (Dokument Licencyjny)umożliwiający Zamawiającemu korzystanie z </w:t>
      </w:r>
      <w:proofErr w:type="spellStart"/>
      <w:r w:rsidRPr="00441D27">
        <w:rPr>
          <w:rFonts w:ascii="Calibri" w:hAnsi="Calibri" w:cs="Calibri"/>
          <w:sz w:val="22"/>
          <w:szCs w:val="22"/>
        </w:rPr>
        <w:t>Systemuspełniający</w:t>
      </w:r>
      <w:proofErr w:type="spellEnd"/>
      <w:r w:rsidRPr="00441D27">
        <w:rPr>
          <w:rFonts w:ascii="Calibri" w:hAnsi="Calibri" w:cs="Calibri"/>
          <w:sz w:val="22"/>
          <w:szCs w:val="22"/>
        </w:rPr>
        <w:t xml:space="preserve"> wymagania określone w niniejszej Umowie i jej załącznikach. Termin realizacji I Etapu Wdrożenia – </w:t>
      </w:r>
      <w:r w:rsidRPr="00441D27">
        <w:rPr>
          <w:rFonts w:ascii="Calibri" w:hAnsi="Calibri" w:cs="Calibri"/>
          <w:sz w:val="22"/>
          <w:szCs w:val="22"/>
          <w:highlight w:val="yellow"/>
        </w:rPr>
        <w:t>15 dni roboczych</w:t>
      </w:r>
      <w:r w:rsidRPr="00441D27">
        <w:rPr>
          <w:rFonts w:ascii="Calibri" w:hAnsi="Calibri" w:cs="Calibri"/>
          <w:sz w:val="22"/>
          <w:szCs w:val="22"/>
        </w:rPr>
        <w:t xml:space="preserve"> od dnia podpisania Umowy.</w:t>
      </w:r>
    </w:p>
    <w:p w14:paraId="110D1207" w14:textId="77777777" w:rsidR="00C40D21" w:rsidRDefault="00C40D21" w:rsidP="00BB49D9">
      <w:pPr>
        <w:pStyle w:val="Lista2"/>
        <w:shd w:val="clear" w:color="auto" w:fill="FFFFFF" w:themeFill="background1"/>
        <w:spacing w:line="276" w:lineRule="auto"/>
        <w:ind w:left="540" w:firstLine="0"/>
        <w:rPr>
          <w:rFonts w:ascii="Calibri" w:hAnsi="Calibri" w:cs="Calibri"/>
          <w:sz w:val="22"/>
          <w:szCs w:val="22"/>
        </w:rPr>
        <w:pPrChange w:id="59" w:author="Autor" w:date="2021-07-12T08:52:00Z">
          <w:pPr>
            <w:pStyle w:val="Lista2"/>
            <w:spacing w:line="276" w:lineRule="auto"/>
            <w:ind w:left="360" w:firstLine="0"/>
          </w:pPr>
        </w:pPrChange>
      </w:pPr>
      <w:r w:rsidRPr="00441D27">
        <w:rPr>
          <w:rFonts w:ascii="Calibri" w:hAnsi="Calibri" w:cs="Calibri"/>
          <w:sz w:val="22"/>
          <w:szCs w:val="22"/>
        </w:rPr>
        <w:t xml:space="preserve">2) </w:t>
      </w:r>
      <w:r w:rsidRPr="00441D27">
        <w:rPr>
          <w:rFonts w:ascii="Calibri" w:hAnsi="Calibri" w:cs="Calibri"/>
          <w:b/>
          <w:bCs/>
          <w:sz w:val="22"/>
          <w:szCs w:val="22"/>
        </w:rPr>
        <w:t>każdy kolejny Etap Wdrożenia</w:t>
      </w:r>
      <w:r w:rsidRPr="00441D27">
        <w:rPr>
          <w:rFonts w:ascii="Calibri" w:hAnsi="Calibri" w:cs="Calibri"/>
          <w:sz w:val="22"/>
          <w:szCs w:val="22"/>
        </w:rPr>
        <w:t>, który będzie składał się z: analizy przedwdrożeniowej Modułu/Modułów lub procesów (Analiza), implementacji, konfiguracji i wdrożenia, niezbędnych prac integracyjnych, przeprowadzenia szkoleń, testów i odbioru danego Etapu.</w:t>
      </w:r>
    </w:p>
    <w:p w14:paraId="3D794885"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60" w:author="Autor" w:date="2021-07-12T08:52:00Z">
          <w:pPr>
            <w:pStyle w:val="Lista2"/>
            <w:numPr>
              <w:numId w:val="20"/>
            </w:numPr>
            <w:spacing w:line="276" w:lineRule="auto"/>
            <w:ind w:left="284" w:hanging="360"/>
          </w:pPr>
        </w:pPrChange>
      </w:pPr>
      <w:r w:rsidRPr="00441D27">
        <w:rPr>
          <w:rFonts w:ascii="Calibri" w:hAnsi="Calibri" w:cs="Calibri"/>
          <w:sz w:val="22"/>
          <w:szCs w:val="22"/>
        </w:rPr>
        <w:t>Strony ustalają, iż rozpoczęcie każdego kolejnego Etapu Wdrożenia (ust. 4 pkt 2) poprzedzone będzie spotkaniem w formie zdalnej lub stacjonarnej osób odpowiedzialnych za realizację przedmiotu Umowy po każdej ze Stron. Obecność Kierowników Zespołu Wdrożeniowego każdej ze Stron na ww. spotkaniach jest obowiązkowa. Spotkania, o których mowa w zdaniu pierwszym mają na celu Analizę oraz omówienie przez Strony zakresu prac przewidzianego na dany Etap Wdrożenia.</w:t>
      </w:r>
    </w:p>
    <w:p w14:paraId="70DFF612"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61" w:author="Autor" w:date="2021-07-12T08:52:00Z">
          <w:pPr>
            <w:pStyle w:val="Lista2"/>
            <w:numPr>
              <w:numId w:val="20"/>
            </w:numPr>
            <w:spacing w:line="276" w:lineRule="auto"/>
            <w:ind w:left="284" w:hanging="360"/>
          </w:pPr>
        </w:pPrChange>
      </w:pPr>
      <w:r w:rsidRPr="00441D27">
        <w:rPr>
          <w:rFonts w:ascii="Calibri" w:hAnsi="Calibri" w:cs="Calibri"/>
          <w:sz w:val="22"/>
          <w:szCs w:val="22"/>
        </w:rPr>
        <w:t>Wykonanie Analizy ma na celu uszczegółowienie i doprecyzowanie przedmiotu Umowy określonego w OPZ i dokumentacji Postępowania.</w:t>
      </w:r>
    </w:p>
    <w:p w14:paraId="5AF015FC"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62" w:author="Autor" w:date="2021-07-12T08:52:00Z">
          <w:pPr>
            <w:pStyle w:val="Lista2"/>
            <w:numPr>
              <w:numId w:val="20"/>
            </w:numPr>
            <w:spacing w:line="276" w:lineRule="auto"/>
            <w:ind w:left="284" w:hanging="360"/>
          </w:pPr>
        </w:pPrChange>
      </w:pPr>
      <w:r w:rsidRPr="00441D27">
        <w:rPr>
          <w:rFonts w:ascii="Calibri" w:hAnsi="Calibri" w:cs="Calibri"/>
          <w:sz w:val="22"/>
          <w:szCs w:val="22"/>
        </w:rPr>
        <w:t xml:space="preserve">W przypadku, gdy po przeprowadzonej Analizie Wykonawca ustali, że ze względu na szczególne potrzeby Zamawiającego warto wzbogacić System o funkcjonalności lub Moduły dodatkowe w stosunku do zakresu określonego w OPZ lub w przypadku, gdy po przeprowadzonej Analizie Wykonawca ustali istnienie ewentualnych braków, wad lub utrudnień w infrastrukturze informatycznej/technicznej Zamawiającego lub innych utrudnień po stronie Zamawiającego, które nie były znane Wykonawcy przed zawarciem Umowy, a zwiększających zakres lub czas wykonania prac w stosunku do zakresu i czasu określonego w OPZ, Umowie lub Harmonogramie Prac – Wykonawca przedstawi Zamawiającemu podsumowanie, w którym zarekomenduje nowy zakres funkcjonalności Systemu lub czasu niezbędnego do wykonania wdrożenia, w tym w zakresie ewentualnych dodatkowych kosztów.  </w:t>
      </w:r>
    </w:p>
    <w:p w14:paraId="478851B8"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63" w:author="Autor" w:date="2021-07-12T08:52:00Z">
          <w:pPr>
            <w:pStyle w:val="Lista2"/>
            <w:numPr>
              <w:numId w:val="20"/>
            </w:numPr>
            <w:spacing w:line="276" w:lineRule="auto"/>
            <w:ind w:left="284" w:hanging="360"/>
          </w:pPr>
        </w:pPrChange>
      </w:pPr>
      <w:r w:rsidRPr="00441D27">
        <w:rPr>
          <w:rFonts w:ascii="Calibri" w:hAnsi="Calibri" w:cs="Calibri"/>
          <w:sz w:val="22"/>
          <w:szCs w:val="22"/>
        </w:rPr>
        <w:lastRenderedPageBreak/>
        <w:t>Ostateczną decyzję w zakresie nowego zakresu funkcjonalności Systemu lub czasu niezbędnego do wykonania wdrożenia podejmie Zamawiający, z uwzględnieniem możliwości wprowadzenia do Umowy zmian stosownie do art. 455 PZP. Strony dopuszczają odstępstwa od wymagań opisanych w OPZ, jeśli taka zmiana jest zgodna z przepisami prawa i zostanie zaakceptowana przez Zamawiającego.</w:t>
      </w:r>
    </w:p>
    <w:p w14:paraId="53B3CC45"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64" w:author="Autor" w:date="2021-07-12T08:52:00Z">
          <w:pPr>
            <w:pStyle w:val="Lista2"/>
            <w:numPr>
              <w:numId w:val="20"/>
            </w:numPr>
            <w:spacing w:line="276" w:lineRule="auto"/>
            <w:ind w:left="284" w:hanging="360"/>
          </w:pPr>
        </w:pPrChange>
      </w:pPr>
      <w:r w:rsidRPr="00441D27">
        <w:rPr>
          <w:rFonts w:ascii="Calibri" w:hAnsi="Calibri" w:cs="Calibri"/>
          <w:sz w:val="22"/>
          <w:szCs w:val="22"/>
        </w:rPr>
        <w:t xml:space="preserve">Począwszy od II Etapu Wdrożenia, Wykonawca przeprowadzi dla Zamawiającego szkolenia z poszczególnych Modułów wdrażanych w ramach danego Etapu i funkcjonowania </w:t>
      </w:r>
      <w:proofErr w:type="spellStart"/>
      <w:r w:rsidRPr="00441D27">
        <w:rPr>
          <w:rFonts w:ascii="Calibri" w:hAnsi="Calibri" w:cs="Calibri"/>
          <w:sz w:val="22"/>
          <w:szCs w:val="22"/>
        </w:rPr>
        <w:t>Systemu</w:t>
      </w:r>
      <w:del w:id="65" w:author="Autor">
        <w:r w:rsidRPr="00441D27" w:rsidDel="00966956">
          <w:rPr>
            <w:rFonts w:ascii="Calibri" w:hAnsi="Calibri" w:cs="Calibri"/>
            <w:sz w:val="22"/>
            <w:szCs w:val="22"/>
          </w:rPr>
          <w:delText xml:space="preserve">w formie </w:delText>
        </w:r>
        <w:r w:rsidRPr="00C40D21">
          <w:rPr>
            <w:rFonts w:ascii="Calibri" w:hAnsi="Calibri" w:cs="Calibri"/>
            <w:sz w:val="22"/>
            <w:szCs w:val="22"/>
            <w:rPrChange w:id="66" w:author="Autor">
              <w:rPr>
                <w:rFonts w:ascii="Calibri" w:hAnsi="Calibri" w:cs="Calibri"/>
                <w:spacing w:val="0"/>
                <w:sz w:val="22"/>
                <w:szCs w:val="22"/>
                <w:highlight w:val="yellow"/>
              </w:rPr>
            </w:rPrChange>
          </w:rPr>
          <w:delText xml:space="preserve">zdalnej </w:delText>
        </w:r>
      </w:del>
      <w:r w:rsidRPr="00441D27">
        <w:rPr>
          <w:rFonts w:ascii="Calibri" w:hAnsi="Calibri" w:cs="Calibri"/>
          <w:sz w:val="22"/>
          <w:szCs w:val="22"/>
        </w:rPr>
        <w:t>w</w:t>
      </w:r>
      <w:proofErr w:type="spellEnd"/>
      <w:r w:rsidRPr="00441D27">
        <w:rPr>
          <w:rFonts w:ascii="Calibri" w:hAnsi="Calibri" w:cs="Calibri"/>
          <w:sz w:val="22"/>
          <w:szCs w:val="22"/>
        </w:rPr>
        <w:t xml:space="preserve"> terminach zgodnych z Harmonogramem Prac. </w:t>
      </w:r>
    </w:p>
    <w:p w14:paraId="33B05765" w14:textId="77777777" w:rsidR="00C40D21" w:rsidRDefault="00C40D21" w:rsidP="00BB49D9">
      <w:pPr>
        <w:pStyle w:val="Lista2"/>
        <w:numPr>
          <w:ilvl w:val="0"/>
          <w:numId w:val="20"/>
        </w:numPr>
        <w:shd w:val="clear" w:color="auto" w:fill="FFFFFF" w:themeFill="background1"/>
        <w:spacing w:line="276" w:lineRule="auto"/>
        <w:ind w:left="540"/>
        <w:rPr>
          <w:ins w:id="67" w:author="Autor"/>
          <w:rFonts w:ascii="Calibri" w:hAnsi="Calibri" w:cs="Calibri"/>
          <w:sz w:val="22"/>
          <w:szCs w:val="22"/>
        </w:rPr>
        <w:pPrChange w:id="68" w:author="Autor" w:date="2021-07-12T08:52:00Z">
          <w:pPr>
            <w:pStyle w:val="Lista2"/>
            <w:numPr>
              <w:numId w:val="20"/>
            </w:numPr>
            <w:spacing w:line="276" w:lineRule="auto"/>
            <w:ind w:left="284" w:hanging="360"/>
          </w:pPr>
        </w:pPrChange>
      </w:pPr>
      <w:r w:rsidRPr="00441D27">
        <w:rPr>
          <w:rFonts w:ascii="Calibri" w:hAnsi="Calibri" w:cs="Calibri"/>
          <w:sz w:val="22"/>
          <w:szCs w:val="22"/>
        </w:rPr>
        <w:t xml:space="preserve">Wykonawca zapewni łączną ilość godzin szkoleniowych w wymiarze 56 h (jedna godzina szkoleniowa to 60 minut). Szkolenia będą prowadzone w grupach maksymalnie do 15 użytkowników oraz do 5 administratorów. </w:t>
      </w:r>
    </w:p>
    <w:p w14:paraId="0F159FDA"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69" w:author="Autor" w:date="2021-07-12T08:52:00Z">
          <w:pPr>
            <w:pStyle w:val="Lista2"/>
            <w:numPr>
              <w:numId w:val="20"/>
            </w:numPr>
            <w:spacing w:line="276" w:lineRule="auto"/>
            <w:ind w:left="284" w:hanging="360"/>
          </w:pPr>
        </w:pPrChange>
      </w:pPr>
      <w:ins w:id="70" w:author="Autor">
        <w:r w:rsidRPr="00B15ED2">
          <w:rPr>
            <w:rFonts w:ascii="Calibri" w:hAnsi="Calibri" w:cs="Calibri"/>
            <w:sz w:val="22"/>
            <w:szCs w:val="22"/>
          </w:rPr>
          <w:t xml:space="preserve">Zamawiający dopuszcza przeprowadzenie części szkoleń w formie zdalnej przy użyciu zaproponowanych przez Wykonawcę środków do porozumiewania się na odległość. </w:t>
        </w:r>
        <w:r>
          <w:rPr>
            <w:rFonts w:ascii="Calibri" w:hAnsi="Calibri" w:cs="Calibri"/>
            <w:sz w:val="22"/>
            <w:szCs w:val="22"/>
          </w:rPr>
          <w:t xml:space="preserve">Harmonogram szkoleń zdalnych i </w:t>
        </w:r>
        <w:del w:id="71" w:author="Autor">
          <w:r w:rsidDel="00746BD6">
            <w:rPr>
              <w:rFonts w:ascii="Calibri" w:hAnsi="Calibri" w:cs="Calibri"/>
              <w:sz w:val="22"/>
              <w:szCs w:val="22"/>
            </w:rPr>
            <w:delText>onsite</w:delText>
          </w:r>
        </w:del>
        <w:r>
          <w:rPr>
            <w:rFonts w:ascii="Calibri" w:hAnsi="Calibri" w:cs="Calibri"/>
            <w:sz w:val="22"/>
            <w:szCs w:val="22"/>
          </w:rPr>
          <w:t>na miejscu wymaga uzgodnienia i akceptacji Zamawiającego.</w:t>
        </w:r>
      </w:ins>
    </w:p>
    <w:p w14:paraId="4BA21FB9" w14:textId="77777777" w:rsidR="00C40D21" w:rsidRDefault="00C40D21" w:rsidP="00BB49D9">
      <w:pPr>
        <w:pStyle w:val="Lista2"/>
        <w:numPr>
          <w:ilvl w:val="0"/>
          <w:numId w:val="20"/>
        </w:numPr>
        <w:shd w:val="clear" w:color="auto" w:fill="FFFFFF" w:themeFill="background1"/>
        <w:spacing w:line="276" w:lineRule="auto"/>
        <w:ind w:left="540"/>
        <w:rPr>
          <w:rFonts w:ascii="Calibri" w:hAnsi="Calibri" w:cs="Calibri"/>
          <w:sz w:val="22"/>
          <w:szCs w:val="22"/>
        </w:rPr>
        <w:pPrChange w:id="72" w:author="Autor" w:date="2021-07-12T08:52:00Z">
          <w:pPr>
            <w:pStyle w:val="Lista2"/>
            <w:numPr>
              <w:numId w:val="20"/>
            </w:numPr>
            <w:spacing w:line="276" w:lineRule="auto"/>
            <w:ind w:left="284" w:hanging="360"/>
          </w:pPr>
        </w:pPrChange>
      </w:pPr>
      <w:r w:rsidRPr="00441D27">
        <w:rPr>
          <w:rFonts w:ascii="Calibri" w:hAnsi="Calibri" w:cs="Calibri"/>
          <w:sz w:val="22"/>
          <w:szCs w:val="22"/>
        </w:rPr>
        <w:t>Jeśli nie sprzeciwia się temu cel lub charakter wymaganej do wykonania po stronie Wykonawcy czynności (pracy) prace wdrożeniowe mogą być wykonywane również zdalnie z zachowaniem środków technicznych (np. połączenie VPN) oraz procedur zapewniających pełne bezpieczeństwo przesyłanych informacji.</w:t>
      </w:r>
    </w:p>
    <w:p w14:paraId="25A7D885" w14:textId="77777777" w:rsidR="00C40D21" w:rsidRDefault="00C40D21" w:rsidP="00BB49D9">
      <w:pPr>
        <w:pStyle w:val="Lista2"/>
        <w:shd w:val="clear" w:color="auto" w:fill="FFFFFF" w:themeFill="background1"/>
        <w:spacing w:line="276" w:lineRule="auto"/>
        <w:ind w:left="540" w:firstLine="0"/>
        <w:rPr>
          <w:rFonts w:ascii="Calibri" w:hAnsi="Calibri" w:cs="Calibri"/>
          <w:sz w:val="22"/>
          <w:szCs w:val="22"/>
        </w:rPr>
        <w:pPrChange w:id="73" w:author="Autor" w:date="2021-07-12T08:52:00Z">
          <w:pPr>
            <w:pStyle w:val="Lista2"/>
            <w:spacing w:line="276" w:lineRule="auto"/>
            <w:ind w:left="360" w:firstLine="0"/>
          </w:pPr>
        </w:pPrChange>
      </w:pPr>
    </w:p>
    <w:p w14:paraId="332A37C4" w14:textId="77777777" w:rsidR="00C40D21" w:rsidRDefault="00C40D21" w:rsidP="00BB49D9">
      <w:pPr>
        <w:pStyle w:val="Lista2"/>
        <w:shd w:val="clear" w:color="auto" w:fill="FFFFFF" w:themeFill="background1"/>
        <w:spacing w:line="276" w:lineRule="auto"/>
        <w:ind w:left="540" w:firstLine="0"/>
        <w:jc w:val="center"/>
        <w:rPr>
          <w:rFonts w:ascii="Calibri" w:hAnsi="Calibri" w:cs="Calibri"/>
          <w:b/>
          <w:sz w:val="22"/>
          <w:szCs w:val="22"/>
        </w:rPr>
        <w:pPrChange w:id="74" w:author="Autor" w:date="2021-07-12T08:52:00Z">
          <w:pPr>
            <w:pStyle w:val="Lista2"/>
            <w:spacing w:line="276" w:lineRule="auto"/>
            <w:ind w:left="360" w:firstLine="0"/>
            <w:jc w:val="center"/>
          </w:pPr>
        </w:pPrChange>
      </w:pPr>
      <w:r w:rsidRPr="00441D27">
        <w:rPr>
          <w:rFonts w:ascii="Calibri" w:hAnsi="Calibri" w:cs="Calibri"/>
          <w:b/>
          <w:sz w:val="22"/>
          <w:szCs w:val="22"/>
        </w:rPr>
        <w:t>§ 4 Odbiór prac</w:t>
      </w:r>
    </w:p>
    <w:p w14:paraId="75AA1EAF" w14:textId="77777777" w:rsidR="00C40D21" w:rsidRDefault="00C40D21" w:rsidP="00BB49D9">
      <w:pPr>
        <w:pStyle w:val="Lista2"/>
        <w:numPr>
          <w:ilvl w:val="0"/>
          <w:numId w:val="18"/>
        </w:numPr>
        <w:shd w:val="clear" w:color="auto" w:fill="FFFFFF" w:themeFill="background1"/>
        <w:spacing w:line="276" w:lineRule="auto"/>
        <w:ind w:left="540"/>
        <w:rPr>
          <w:rFonts w:ascii="Calibri" w:hAnsi="Calibri" w:cs="Calibri"/>
          <w:sz w:val="22"/>
          <w:szCs w:val="22"/>
        </w:rPr>
        <w:pPrChange w:id="75" w:author="Autor" w:date="2021-07-12T08:52:00Z">
          <w:pPr>
            <w:pStyle w:val="Lista2"/>
            <w:numPr>
              <w:numId w:val="18"/>
            </w:numPr>
            <w:spacing w:line="276" w:lineRule="auto"/>
            <w:ind w:left="360" w:hanging="360"/>
          </w:pPr>
        </w:pPrChange>
      </w:pPr>
      <w:r w:rsidRPr="00441D27">
        <w:rPr>
          <w:rFonts w:ascii="Calibri" w:hAnsi="Calibri" w:cs="Calibri"/>
          <w:sz w:val="22"/>
          <w:szCs w:val="22"/>
        </w:rPr>
        <w:t xml:space="preserve">Każdy z Etapów Wdrożenia, począwszy od II Etapu Wdrożenia będzie podlegał poniższej procedurze odbioru, w tym testom. Odbiór ostatniego z Etapów Wdrożenia będzie </w:t>
      </w:r>
      <w:proofErr w:type="spellStart"/>
      <w:r w:rsidRPr="00441D27">
        <w:rPr>
          <w:rFonts w:ascii="Calibri" w:hAnsi="Calibri" w:cs="Calibri"/>
          <w:sz w:val="22"/>
          <w:szCs w:val="22"/>
        </w:rPr>
        <w:t>stanowićjednocześnie</w:t>
      </w:r>
      <w:proofErr w:type="spellEnd"/>
      <w:r w:rsidRPr="00441D27">
        <w:rPr>
          <w:rFonts w:ascii="Calibri" w:hAnsi="Calibri" w:cs="Calibri"/>
          <w:sz w:val="22"/>
          <w:szCs w:val="22"/>
        </w:rPr>
        <w:t xml:space="preserve"> odbiór końcowy Systemu i potwierdzony zostanie Protokołem Odbioru Końcowego.</w:t>
      </w:r>
    </w:p>
    <w:p w14:paraId="1A682087" w14:textId="77777777" w:rsidR="00C40D21" w:rsidRDefault="00C40D21" w:rsidP="00BB49D9">
      <w:pPr>
        <w:pStyle w:val="Lista2"/>
        <w:numPr>
          <w:ilvl w:val="0"/>
          <w:numId w:val="18"/>
        </w:numPr>
        <w:shd w:val="clear" w:color="auto" w:fill="FFFFFF" w:themeFill="background1"/>
        <w:spacing w:line="276" w:lineRule="auto"/>
        <w:ind w:left="540"/>
        <w:rPr>
          <w:rFonts w:ascii="Calibri" w:hAnsi="Calibri" w:cs="Calibri"/>
          <w:snapToGrid w:val="0"/>
          <w:sz w:val="22"/>
          <w:szCs w:val="22"/>
        </w:rPr>
        <w:pPrChange w:id="76" w:author="Autor" w:date="2021-07-12T08:52:00Z">
          <w:pPr>
            <w:pStyle w:val="Lista2"/>
            <w:numPr>
              <w:numId w:val="18"/>
            </w:numPr>
            <w:spacing w:line="276" w:lineRule="auto"/>
            <w:ind w:left="360" w:hanging="360"/>
          </w:pPr>
        </w:pPrChange>
      </w:pPr>
      <w:r w:rsidRPr="00441D27">
        <w:rPr>
          <w:rFonts w:ascii="Calibri" w:hAnsi="Calibri" w:cs="Calibri"/>
          <w:snapToGrid w:val="0"/>
          <w:sz w:val="22"/>
          <w:szCs w:val="22"/>
        </w:rPr>
        <w:t xml:space="preserve">Odbiór Etapu Wdrożenia polega na weryfikacji, czy wszystkie prace oraz inne świadczenia wchodzące w skład Etapu zostały należycie zrealizowane. </w:t>
      </w:r>
    </w:p>
    <w:p w14:paraId="27B4A5C0" w14:textId="77777777" w:rsidR="00C40D21" w:rsidRDefault="00C40D21" w:rsidP="00BB49D9">
      <w:pPr>
        <w:pStyle w:val="Lista2"/>
        <w:numPr>
          <w:ilvl w:val="0"/>
          <w:numId w:val="18"/>
        </w:numPr>
        <w:shd w:val="clear" w:color="auto" w:fill="FFFFFF" w:themeFill="background1"/>
        <w:spacing w:line="276" w:lineRule="auto"/>
        <w:ind w:left="540"/>
        <w:rPr>
          <w:rFonts w:ascii="Calibri" w:hAnsi="Calibri" w:cs="Calibri"/>
          <w:sz w:val="22"/>
          <w:szCs w:val="22"/>
        </w:rPr>
        <w:pPrChange w:id="77" w:author="Autor" w:date="2021-07-12T08:52:00Z">
          <w:pPr>
            <w:pStyle w:val="Lista2"/>
            <w:numPr>
              <w:numId w:val="18"/>
            </w:numPr>
            <w:spacing w:line="276" w:lineRule="auto"/>
            <w:ind w:left="360" w:hanging="360"/>
          </w:pPr>
        </w:pPrChange>
      </w:pPr>
      <w:r w:rsidRPr="00441D27">
        <w:rPr>
          <w:rFonts w:ascii="Calibri" w:hAnsi="Calibri" w:cs="Calibri"/>
          <w:snapToGrid w:val="0"/>
          <w:sz w:val="22"/>
          <w:szCs w:val="22"/>
        </w:rPr>
        <w:t>Zamawiający jest uprawniony i  zobowiązany do ww. weryfikacji, w tym przeprowadzenia testów w terminie 5 dni roboczych od dnia zgłoszenia przez Wykonawcę gotowości do odbioru danego Etapu Wdrożenia. Niezależnie od powyższego Zamawiający jest zobowiązany do zgłaszania Wykonawcy wszelkich błędów dotyczących działania Systemu na bieżąco.</w:t>
      </w:r>
    </w:p>
    <w:p w14:paraId="58476DE5" w14:textId="77777777" w:rsidR="00C40D21" w:rsidRDefault="00C40D21" w:rsidP="00BB49D9">
      <w:pPr>
        <w:pStyle w:val="Lista2"/>
        <w:numPr>
          <w:ilvl w:val="0"/>
          <w:numId w:val="18"/>
        </w:numPr>
        <w:shd w:val="clear" w:color="auto" w:fill="FFFFFF" w:themeFill="background1"/>
        <w:spacing w:line="276" w:lineRule="auto"/>
        <w:ind w:left="540"/>
        <w:rPr>
          <w:rFonts w:ascii="Calibri" w:hAnsi="Calibri" w:cs="Calibri"/>
          <w:sz w:val="22"/>
          <w:szCs w:val="22"/>
        </w:rPr>
        <w:pPrChange w:id="78" w:author="Autor" w:date="2021-07-12T08:52:00Z">
          <w:pPr>
            <w:pStyle w:val="Lista2"/>
            <w:numPr>
              <w:numId w:val="18"/>
            </w:numPr>
            <w:spacing w:line="276" w:lineRule="auto"/>
            <w:ind w:left="360" w:hanging="360"/>
          </w:pPr>
        </w:pPrChange>
      </w:pPr>
      <w:r w:rsidRPr="00441D27">
        <w:rPr>
          <w:rFonts w:ascii="Calibri" w:hAnsi="Calibri" w:cs="Calibri"/>
          <w:sz w:val="22"/>
          <w:szCs w:val="22"/>
        </w:rPr>
        <w:t xml:space="preserve">Za błąd Systemu uważa się usterkę polegającą na braku funkcji lub cechy Systemu określonej w dokumentacji Postępowania lub nieprawidłowe działanie funkcji określonej w dokumentacji Postępowania. </w:t>
      </w:r>
    </w:p>
    <w:p w14:paraId="474FDE68" w14:textId="25372868" w:rsidR="00C40D21" w:rsidRDefault="00C40D21" w:rsidP="00BB49D9">
      <w:pPr>
        <w:pStyle w:val="Lista2"/>
        <w:numPr>
          <w:ilvl w:val="0"/>
          <w:numId w:val="18"/>
        </w:numPr>
        <w:shd w:val="clear" w:color="auto" w:fill="FFFFFF" w:themeFill="background1"/>
        <w:spacing w:line="276" w:lineRule="auto"/>
        <w:ind w:left="540"/>
        <w:rPr>
          <w:rFonts w:ascii="Calibri" w:hAnsi="Calibri" w:cs="Calibri"/>
          <w:sz w:val="22"/>
          <w:szCs w:val="22"/>
        </w:rPr>
        <w:pPrChange w:id="79" w:author="Autor" w:date="2021-07-12T08:52:00Z">
          <w:pPr>
            <w:pStyle w:val="Lista2"/>
            <w:numPr>
              <w:numId w:val="18"/>
            </w:numPr>
            <w:spacing w:line="276" w:lineRule="auto"/>
            <w:ind w:left="360" w:hanging="360"/>
          </w:pPr>
        </w:pPrChange>
      </w:pPr>
      <w:r w:rsidRPr="00441D27">
        <w:rPr>
          <w:rFonts w:ascii="Calibri" w:hAnsi="Calibri" w:cs="Calibri"/>
          <w:sz w:val="22"/>
          <w:szCs w:val="22"/>
        </w:rPr>
        <w:t xml:space="preserve">Wynik testów Systemu prowadzonych przez Zamawiającego uważa się za pozytywny, jeżeli ilość błędów poszczególnych kategorii </w:t>
      </w:r>
      <w:r w:rsidRPr="00441D27">
        <w:rPr>
          <w:rFonts w:ascii="Calibri" w:hAnsi="Calibri" w:cs="Calibri"/>
          <w:sz w:val="22"/>
          <w:szCs w:val="22"/>
          <w:highlight w:val="yellow"/>
        </w:rPr>
        <w:t>(zgodnie z definicjami wskazanymi w § 7ust. 1</w:t>
      </w:r>
      <w:r w:rsidR="00BB49D9">
        <w:rPr>
          <w:rFonts w:ascii="Calibri" w:hAnsi="Calibri" w:cs="Calibri"/>
          <w:sz w:val="22"/>
          <w:szCs w:val="22"/>
          <w:highlight w:val="yellow"/>
        </w:rPr>
        <w:t>7</w:t>
      </w:r>
      <w:r w:rsidRPr="00441D27">
        <w:rPr>
          <w:rFonts w:ascii="Calibri" w:hAnsi="Calibri" w:cs="Calibri"/>
          <w:sz w:val="22"/>
          <w:szCs w:val="22"/>
          <w:highlight w:val="yellow"/>
        </w:rPr>
        <w:t xml:space="preserve"> niniejszej Umowy)</w:t>
      </w:r>
      <w:r w:rsidRPr="00441D27">
        <w:rPr>
          <w:rFonts w:ascii="Calibri" w:hAnsi="Calibri" w:cs="Calibri"/>
          <w:sz w:val="22"/>
          <w:szCs w:val="22"/>
        </w:rPr>
        <w:t>nie przekracza: krytyczne 0 (zero), poziom średni 1 (jeden), poziom niski 5 (pięć). Błędy o kategoriach średnich i niskich, o których mowa w zdaniu poprzednim, zostaną naprawione na zasadach gwarancji po podpisaniu Protokołu Odbioru.</w:t>
      </w:r>
    </w:p>
    <w:p w14:paraId="5E140B0E" w14:textId="77777777" w:rsidR="00C40D21" w:rsidRDefault="00C40D21" w:rsidP="00BB49D9">
      <w:pPr>
        <w:pStyle w:val="Lista2"/>
        <w:shd w:val="clear" w:color="auto" w:fill="FFFFFF" w:themeFill="background1"/>
        <w:spacing w:line="276" w:lineRule="auto"/>
        <w:ind w:left="540" w:firstLine="0"/>
        <w:rPr>
          <w:rFonts w:ascii="Calibri" w:hAnsi="Calibri" w:cs="Calibri"/>
          <w:sz w:val="22"/>
          <w:szCs w:val="22"/>
        </w:rPr>
        <w:pPrChange w:id="80" w:author="Autor" w:date="2021-07-12T08:52:00Z">
          <w:pPr>
            <w:pStyle w:val="Lista2"/>
            <w:spacing w:line="276" w:lineRule="auto"/>
            <w:ind w:left="360" w:firstLine="0"/>
          </w:pPr>
        </w:pPrChange>
      </w:pPr>
      <w:r w:rsidRPr="00441D27">
        <w:rPr>
          <w:rFonts w:ascii="Calibri" w:hAnsi="Calibri" w:cs="Calibri"/>
          <w:sz w:val="22"/>
          <w:szCs w:val="22"/>
        </w:rPr>
        <w:t xml:space="preserve">W przypadku negatywnego wyniku testów, Zamawiający dostarczy ponownie do odbioru prace w danym Etapie Wdrożenia w najszybszym możliwym terminie. W takim wypadku procedurę weryfikacji, w tym testowania stosuje się odpowiednio. </w:t>
      </w:r>
    </w:p>
    <w:p w14:paraId="41F8F8AB" w14:textId="77777777" w:rsidR="00C40D21" w:rsidRDefault="00C40D21" w:rsidP="00BB49D9">
      <w:pPr>
        <w:pStyle w:val="Lista2"/>
        <w:numPr>
          <w:ilvl w:val="0"/>
          <w:numId w:val="18"/>
        </w:numPr>
        <w:shd w:val="clear" w:color="auto" w:fill="FFFFFF" w:themeFill="background1"/>
        <w:spacing w:line="276" w:lineRule="auto"/>
        <w:ind w:left="540"/>
        <w:rPr>
          <w:rFonts w:ascii="Calibri" w:hAnsi="Calibri" w:cs="Calibri"/>
          <w:sz w:val="22"/>
          <w:szCs w:val="22"/>
        </w:rPr>
        <w:pPrChange w:id="81" w:author="Autor" w:date="2021-07-12T08:52:00Z">
          <w:pPr>
            <w:pStyle w:val="Lista2"/>
            <w:numPr>
              <w:numId w:val="18"/>
            </w:numPr>
            <w:spacing w:line="276" w:lineRule="auto"/>
            <w:ind w:left="360" w:hanging="360"/>
          </w:pPr>
        </w:pPrChange>
      </w:pPr>
      <w:r w:rsidRPr="00441D27">
        <w:rPr>
          <w:rFonts w:ascii="Calibri" w:hAnsi="Calibri" w:cs="Calibri"/>
          <w:sz w:val="22"/>
          <w:szCs w:val="22"/>
        </w:rPr>
        <w:t>Odbiór zostanie potwierdzony Protokołem Odbioru podpisanym przez Wykonawcę oraz Zamawiającego. Protokół Odbioru zostanie podpisany w terminie 2 dni roboczych od przyjęcia Systemu bez zastrzeżeń. Powyższe dotyczy także sytuacji, o których mowa w ust. 7.</w:t>
      </w:r>
    </w:p>
    <w:p w14:paraId="07689722" w14:textId="77777777" w:rsidR="00C40D21" w:rsidRDefault="00C40D21" w:rsidP="00BB49D9">
      <w:pPr>
        <w:pStyle w:val="Lista2"/>
        <w:numPr>
          <w:ilvl w:val="0"/>
          <w:numId w:val="18"/>
        </w:numPr>
        <w:shd w:val="clear" w:color="auto" w:fill="FFFFFF" w:themeFill="background1"/>
        <w:spacing w:line="276" w:lineRule="auto"/>
        <w:ind w:left="540"/>
        <w:rPr>
          <w:rFonts w:ascii="Calibri" w:hAnsi="Calibri" w:cs="Calibri"/>
          <w:sz w:val="22"/>
          <w:szCs w:val="22"/>
        </w:rPr>
        <w:pPrChange w:id="82" w:author="Autor" w:date="2021-07-12T08:52:00Z">
          <w:pPr>
            <w:pStyle w:val="Lista2"/>
            <w:numPr>
              <w:numId w:val="18"/>
            </w:numPr>
            <w:spacing w:line="276" w:lineRule="auto"/>
            <w:ind w:left="360" w:hanging="360"/>
          </w:pPr>
        </w:pPrChange>
      </w:pPr>
      <w:r w:rsidRPr="00441D27">
        <w:rPr>
          <w:rFonts w:ascii="Calibri" w:hAnsi="Calibri" w:cs="Calibri"/>
          <w:sz w:val="22"/>
          <w:szCs w:val="22"/>
        </w:rPr>
        <w:t>W przypadku nieuzasadnionej odmowy podpisania przez Zamawiającego Protokołu Odbioru, w tym wystąpienia jednej z przesłanek określonych w ust. 7 - Wykonawca jest uprawniony do jednostronnego podpisania Protokołu Odbioru i wystawienia faktury VAT zgodnie z § 5.</w:t>
      </w:r>
    </w:p>
    <w:p w14:paraId="527AB31D" w14:textId="77777777" w:rsidR="00C40D21" w:rsidRDefault="00C40D21" w:rsidP="00BB49D9">
      <w:pPr>
        <w:pStyle w:val="Lista2"/>
        <w:shd w:val="clear" w:color="auto" w:fill="FFFFFF" w:themeFill="background1"/>
        <w:spacing w:line="276" w:lineRule="auto"/>
        <w:ind w:left="540" w:firstLine="0"/>
        <w:rPr>
          <w:rFonts w:ascii="Calibri" w:hAnsi="Calibri" w:cs="Calibri"/>
          <w:sz w:val="22"/>
          <w:szCs w:val="22"/>
        </w:rPr>
        <w:pPrChange w:id="83" w:author="Autor" w:date="2021-07-12T08:52:00Z">
          <w:pPr>
            <w:pStyle w:val="Lista2"/>
            <w:spacing w:line="276" w:lineRule="auto"/>
            <w:ind w:left="0" w:firstLine="0"/>
          </w:pPr>
        </w:pPrChange>
      </w:pPr>
    </w:p>
    <w:p w14:paraId="48364F7A" w14:textId="77777777" w:rsidR="00C40D21" w:rsidRDefault="00C40D21" w:rsidP="00BB49D9">
      <w:pPr>
        <w:keepNext/>
        <w:shd w:val="clear" w:color="auto" w:fill="FFFFFF" w:themeFill="background1"/>
        <w:spacing w:after="0"/>
        <w:ind w:left="540"/>
        <w:jc w:val="center"/>
        <w:rPr>
          <w:rFonts w:cs="Calibri"/>
          <w:b/>
          <w:lang w:eastAsia="ar-SA"/>
        </w:rPr>
        <w:pPrChange w:id="84" w:author="Autor" w:date="2021-07-12T08:52:00Z">
          <w:pPr>
            <w:keepNext/>
            <w:spacing w:after="0"/>
            <w:jc w:val="center"/>
          </w:pPr>
        </w:pPrChange>
      </w:pPr>
      <w:r w:rsidRPr="00441D27">
        <w:rPr>
          <w:rFonts w:cs="Calibri"/>
          <w:b/>
          <w:lang w:eastAsia="ar-SA"/>
        </w:rPr>
        <w:t xml:space="preserve">§ 5 </w:t>
      </w:r>
      <w:r w:rsidRPr="00441D27">
        <w:rPr>
          <w:rFonts w:cs="Calibri"/>
          <w:b/>
        </w:rPr>
        <w:t>Wynagrodzenie</w:t>
      </w:r>
    </w:p>
    <w:p w14:paraId="6693E365" w14:textId="77777777" w:rsidR="00C40D21" w:rsidRDefault="00C40D21" w:rsidP="00BB49D9">
      <w:pPr>
        <w:pStyle w:val="Akapitzlist"/>
        <w:numPr>
          <w:ilvl w:val="0"/>
          <w:numId w:val="17"/>
        </w:numPr>
        <w:shd w:val="clear" w:color="auto" w:fill="FFFFFF" w:themeFill="background1"/>
        <w:spacing w:after="0"/>
        <w:ind w:left="540"/>
        <w:jc w:val="both"/>
        <w:rPr>
          <w:rFonts w:cs="Calibri"/>
        </w:rPr>
        <w:pPrChange w:id="85" w:author="Autor" w:date="2021-07-12T08:52:00Z">
          <w:pPr>
            <w:pStyle w:val="Akapitzlist"/>
            <w:numPr>
              <w:numId w:val="17"/>
            </w:numPr>
            <w:ind w:left="426" w:hanging="360"/>
            <w:jc w:val="both"/>
          </w:pPr>
        </w:pPrChange>
      </w:pPr>
      <w:r w:rsidRPr="00441D27">
        <w:rPr>
          <w:rFonts w:cs="Calibri"/>
        </w:rPr>
        <w:t xml:space="preserve">Za wykonanie przedmiotu Umowy, o którym mowa w § 1 ust. 2, w tym udzielenie licencji, Zamawiający jest zobowiązany do zapłaty Wykonawcy wynagrodzenia w wysokości łącznej </w:t>
      </w:r>
      <w:r w:rsidRPr="00441D27">
        <w:rPr>
          <w:rFonts w:cs="Calibri"/>
          <w:b/>
        </w:rPr>
        <w:t>____________ zł</w:t>
      </w:r>
      <w:r w:rsidRPr="00441D27">
        <w:rPr>
          <w:rFonts w:cs="Calibri"/>
        </w:rPr>
        <w:t xml:space="preserve"> (słownie: </w:t>
      </w:r>
      <w:r w:rsidRPr="00441D27">
        <w:rPr>
          <w:rFonts w:cs="Calibri"/>
        </w:rPr>
        <w:lastRenderedPageBreak/>
        <w:t xml:space="preserve">___________ złotych)netto + podatek VAT ………..(słownie……………..zł), razem brutto ……………………..zł (słownie ……………………….zł). </w:t>
      </w:r>
    </w:p>
    <w:p w14:paraId="52877EFE" w14:textId="77777777" w:rsidR="00C40D21" w:rsidRDefault="00C40D21" w:rsidP="00BB49D9">
      <w:pPr>
        <w:pStyle w:val="Akapitzlist"/>
        <w:shd w:val="clear" w:color="auto" w:fill="FFFFFF" w:themeFill="background1"/>
        <w:spacing w:after="0"/>
        <w:ind w:left="540"/>
        <w:jc w:val="both"/>
        <w:rPr>
          <w:rFonts w:cs="Calibri"/>
        </w:rPr>
        <w:pPrChange w:id="86" w:author="Autor" w:date="2021-07-12T08:52:00Z">
          <w:pPr>
            <w:pStyle w:val="Akapitzlist"/>
            <w:spacing w:after="0"/>
            <w:ind w:left="426"/>
            <w:jc w:val="both"/>
          </w:pPr>
        </w:pPrChange>
      </w:pPr>
      <w:r w:rsidRPr="00441D27">
        <w:rPr>
          <w:rFonts w:cs="Calibri"/>
        </w:rPr>
        <w:t xml:space="preserve">Wynagrodzenie jest </w:t>
      </w:r>
      <w:proofErr w:type="spellStart"/>
      <w:r w:rsidRPr="00441D27">
        <w:rPr>
          <w:rFonts w:cs="Calibri"/>
        </w:rPr>
        <w:t>płatnew</w:t>
      </w:r>
      <w:proofErr w:type="spellEnd"/>
      <w:r w:rsidRPr="00441D27">
        <w:rPr>
          <w:rFonts w:cs="Calibri"/>
        </w:rPr>
        <w:t xml:space="preserve"> ratach:</w:t>
      </w:r>
    </w:p>
    <w:p w14:paraId="331FC64B" w14:textId="77777777" w:rsidR="00C40D21" w:rsidRDefault="00C40D21" w:rsidP="00BB49D9">
      <w:pPr>
        <w:pStyle w:val="Akapitzlist"/>
        <w:numPr>
          <w:ilvl w:val="1"/>
          <w:numId w:val="17"/>
        </w:numPr>
        <w:shd w:val="clear" w:color="auto" w:fill="FFFFFF" w:themeFill="background1"/>
        <w:spacing w:after="0"/>
        <w:ind w:left="540"/>
        <w:jc w:val="both"/>
        <w:rPr>
          <w:rFonts w:cs="Calibri"/>
        </w:rPr>
        <w:pPrChange w:id="87" w:author="Autor" w:date="2021-07-12T08:52:00Z">
          <w:pPr>
            <w:pStyle w:val="Akapitzlist"/>
            <w:numPr>
              <w:ilvl w:val="1"/>
              <w:numId w:val="17"/>
            </w:numPr>
            <w:spacing w:after="0"/>
            <w:ind w:left="851" w:hanging="360"/>
            <w:jc w:val="both"/>
          </w:pPr>
        </w:pPrChange>
      </w:pPr>
      <w:r>
        <w:rPr>
          <w:rFonts w:cs="Calibri"/>
        </w:rPr>
        <w:t>32</w:t>
      </w:r>
      <w:r w:rsidRPr="00441D27">
        <w:rPr>
          <w:rFonts w:cs="Calibri"/>
        </w:rPr>
        <w:t>% kwoty wskazanej w ust. 1, tj.____________ zł (słownie: ___________ złotych) brutto</w:t>
      </w:r>
      <w:r>
        <w:rPr>
          <w:rFonts w:cs="Calibri"/>
        </w:rPr>
        <w:t xml:space="preserve"> </w:t>
      </w:r>
      <w:r w:rsidRPr="00441D27">
        <w:rPr>
          <w:rFonts w:cs="Calibri"/>
        </w:rPr>
        <w:t>za wydanie Dokumentu Licencyjnego i opracowanie Harmonogramu Prac (Etap I Wdrożenia);</w:t>
      </w:r>
    </w:p>
    <w:p w14:paraId="6506F3ED" w14:textId="77777777" w:rsidR="00C40D21" w:rsidRDefault="00C40D21" w:rsidP="00BB49D9">
      <w:pPr>
        <w:pStyle w:val="Akapitzlist"/>
        <w:numPr>
          <w:ilvl w:val="1"/>
          <w:numId w:val="17"/>
        </w:numPr>
        <w:shd w:val="clear" w:color="auto" w:fill="FFFFFF" w:themeFill="background1"/>
        <w:spacing w:after="0"/>
        <w:ind w:left="540"/>
        <w:jc w:val="both"/>
        <w:rPr>
          <w:rFonts w:cs="Calibri"/>
        </w:rPr>
        <w:pPrChange w:id="88" w:author="Autor" w:date="2021-07-12T08:52:00Z">
          <w:pPr>
            <w:pStyle w:val="Akapitzlist"/>
            <w:numPr>
              <w:ilvl w:val="1"/>
              <w:numId w:val="17"/>
            </w:numPr>
            <w:spacing w:after="0"/>
            <w:ind w:left="851" w:hanging="360"/>
            <w:jc w:val="both"/>
          </w:pPr>
        </w:pPrChange>
      </w:pPr>
      <w:r>
        <w:rPr>
          <w:rFonts w:cs="Calibri"/>
        </w:rPr>
        <w:t>32</w:t>
      </w:r>
      <w:r w:rsidRPr="00441D27">
        <w:rPr>
          <w:rFonts w:cs="Calibri"/>
        </w:rPr>
        <w:t>% kwoty wskazanej w ust. 1, tj. ____________ zł (słownie: ___________ złotych) brutto</w:t>
      </w:r>
      <w:r>
        <w:rPr>
          <w:rFonts w:cs="Calibri"/>
        </w:rPr>
        <w:t xml:space="preserve"> </w:t>
      </w:r>
      <w:r w:rsidRPr="00441D27">
        <w:rPr>
          <w:rFonts w:cs="Calibri"/>
        </w:rPr>
        <w:t>po podpisaniu Protokołu Odbioru Końcowego,</w:t>
      </w:r>
    </w:p>
    <w:p w14:paraId="56C8AC47" w14:textId="77777777" w:rsidR="00C40D21" w:rsidRDefault="00C40D21" w:rsidP="00BB49D9">
      <w:pPr>
        <w:pStyle w:val="Akapitzlist"/>
        <w:numPr>
          <w:ilvl w:val="1"/>
          <w:numId w:val="17"/>
        </w:numPr>
        <w:shd w:val="clear" w:color="auto" w:fill="FFFFFF" w:themeFill="background1"/>
        <w:spacing w:after="0"/>
        <w:ind w:left="540"/>
        <w:jc w:val="both"/>
        <w:rPr>
          <w:rFonts w:cs="Calibri"/>
        </w:rPr>
      </w:pPr>
      <w:r>
        <w:rPr>
          <w:rFonts w:cs="Calibri"/>
        </w:rPr>
        <w:t>36</w:t>
      </w:r>
      <w:r w:rsidRPr="00441D27">
        <w:rPr>
          <w:rFonts w:cs="Calibri"/>
        </w:rPr>
        <w:t>% kwoty wskazanej w ust. 1, tj. ____________ zł (słownie: ___________ złotych) brutto</w:t>
      </w:r>
      <w:r>
        <w:rPr>
          <w:rFonts w:cs="Calibri"/>
        </w:rPr>
        <w:t xml:space="preserve"> w 12 ratach miesięcznych po ………. zł (słownie: …………… złotych), w okresie gwarancji. </w:t>
      </w:r>
    </w:p>
    <w:p w14:paraId="6B86102F" w14:textId="77777777" w:rsidR="00C40D21" w:rsidRDefault="00C40D21" w:rsidP="00BB49D9">
      <w:pPr>
        <w:numPr>
          <w:ilvl w:val="0"/>
          <w:numId w:val="17"/>
        </w:numPr>
        <w:shd w:val="clear" w:color="auto" w:fill="FFFFFF" w:themeFill="background1"/>
        <w:spacing w:after="0"/>
        <w:ind w:left="540" w:hanging="426"/>
        <w:jc w:val="both"/>
        <w:rPr>
          <w:rFonts w:cs="Calibri"/>
        </w:rPr>
        <w:pPrChange w:id="89" w:author="Autor" w:date="2021-07-12T08:52:00Z">
          <w:pPr>
            <w:numPr>
              <w:ilvl w:val="1"/>
              <w:numId w:val="17"/>
            </w:numPr>
            <w:spacing w:after="0"/>
            <w:ind w:left="426" w:hanging="426"/>
            <w:jc w:val="both"/>
          </w:pPr>
        </w:pPrChange>
      </w:pPr>
      <w:r w:rsidRPr="00441D27">
        <w:rPr>
          <w:rFonts w:cs="Calibri"/>
        </w:rPr>
        <w:t xml:space="preserve">Wynagrodzenie określone w ust. 1 jest wynagrodzeniem ryczałtowym i obejmuje wszelkie koszty związane z wykonaniem Umowy. </w:t>
      </w:r>
    </w:p>
    <w:p w14:paraId="1127C699" w14:textId="77777777" w:rsidR="00C40D21" w:rsidRDefault="00C40D21" w:rsidP="00BB49D9">
      <w:pPr>
        <w:numPr>
          <w:ilvl w:val="0"/>
          <w:numId w:val="17"/>
        </w:numPr>
        <w:shd w:val="clear" w:color="auto" w:fill="FFFFFF" w:themeFill="background1"/>
        <w:spacing w:after="0"/>
        <w:ind w:left="540" w:hanging="426"/>
        <w:jc w:val="both"/>
        <w:rPr>
          <w:rFonts w:cs="Calibri"/>
        </w:rPr>
        <w:pPrChange w:id="90" w:author="Autor" w:date="2021-07-12T08:52:00Z">
          <w:pPr>
            <w:numPr>
              <w:ilvl w:val="1"/>
              <w:numId w:val="17"/>
            </w:numPr>
            <w:spacing w:after="0"/>
            <w:ind w:left="426" w:hanging="426"/>
            <w:jc w:val="both"/>
          </w:pPr>
        </w:pPrChange>
      </w:pPr>
      <w:r w:rsidRPr="00441D27">
        <w:rPr>
          <w:rFonts w:cs="Calibri"/>
        </w:rPr>
        <w:t>W przypadku zmiany wysokości stawki podatku VAT obowiązującej w dniu wystawienia faktury, kwota brutto ulega odpowiednio powiększeniu lub obniżeniu (zgodnie z aktualną stawką podatku VAT).</w:t>
      </w:r>
    </w:p>
    <w:p w14:paraId="3DFAA83C" w14:textId="77777777" w:rsidR="00C40D21" w:rsidRDefault="00C40D21" w:rsidP="00BB49D9">
      <w:pPr>
        <w:numPr>
          <w:ilvl w:val="0"/>
          <w:numId w:val="17"/>
        </w:numPr>
        <w:shd w:val="clear" w:color="auto" w:fill="FFFFFF" w:themeFill="background1"/>
        <w:spacing w:after="0"/>
        <w:ind w:left="540" w:hanging="426"/>
        <w:jc w:val="both"/>
        <w:rPr>
          <w:rFonts w:cs="Calibri"/>
        </w:rPr>
        <w:pPrChange w:id="91" w:author="Autor" w:date="2021-07-12T08:52:00Z">
          <w:pPr>
            <w:numPr>
              <w:ilvl w:val="1"/>
              <w:numId w:val="17"/>
            </w:numPr>
            <w:spacing w:after="0"/>
            <w:ind w:left="426" w:hanging="426"/>
            <w:jc w:val="both"/>
          </w:pPr>
        </w:pPrChange>
      </w:pPr>
      <w:r w:rsidRPr="00441D27">
        <w:rPr>
          <w:rFonts w:cs="Calibri"/>
        </w:rPr>
        <w:t xml:space="preserve">Faktury będą doręczane Zamawiającemu na adres e-mail: </w:t>
      </w:r>
      <w:r w:rsidRPr="00441D27">
        <w:rPr>
          <w:rFonts w:cs="Calibri"/>
          <w:highlight w:val="yellow"/>
        </w:rPr>
        <w:t>____________________________________</w:t>
      </w:r>
      <w:r w:rsidRPr="00441D27">
        <w:rPr>
          <w:rFonts w:cs="Calibri"/>
        </w:rPr>
        <w:t>.</w:t>
      </w:r>
    </w:p>
    <w:p w14:paraId="5414D8AB" w14:textId="77777777" w:rsidR="00C40D21" w:rsidRDefault="00C40D21" w:rsidP="00BB49D9">
      <w:pPr>
        <w:numPr>
          <w:ilvl w:val="0"/>
          <w:numId w:val="17"/>
        </w:numPr>
        <w:shd w:val="clear" w:color="auto" w:fill="FFFFFF" w:themeFill="background1"/>
        <w:spacing w:after="0"/>
        <w:ind w:left="540" w:hanging="426"/>
        <w:jc w:val="both"/>
        <w:rPr>
          <w:rFonts w:cs="Calibri"/>
        </w:rPr>
        <w:pPrChange w:id="92" w:author="Autor" w:date="2021-07-12T08:52:00Z">
          <w:pPr>
            <w:numPr>
              <w:ilvl w:val="1"/>
              <w:numId w:val="17"/>
            </w:numPr>
            <w:spacing w:after="0"/>
            <w:ind w:left="426" w:hanging="426"/>
            <w:jc w:val="both"/>
          </w:pPr>
        </w:pPrChange>
      </w:pPr>
      <w:r w:rsidRPr="00441D27">
        <w:rPr>
          <w:rFonts w:cs="Calibri"/>
        </w:rPr>
        <w:t xml:space="preserve">Kwoty wskazane w Umowie płatne będą w terminie </w:t>
      </w:r>
      <w:r>
        <w:rPr>
          <w:rFonts w:cs="Calibri"/>
        </w:rPr>
        <w:t>30</w:t>
      </w:r>
      <w:r w:rsidRPr="00441D27">
        <w:rPr>
          <w:rFonts w:cs="Calibri"/>
          <w:highlight w:val="yellow"/>
        </w:rPr>
        <w:t xml:space="preserve"> (</w:t>
      </w:r>
      <w:r>
        <w:rPr>
          <w:rFonts w:cs="Calibri"/>
        </w:rPr>
        <w:t>trzydziestu</w:t>
      </w:r>
      <w:r w:rsidRPr="00441D27">
        <w:rPr>
          <w:rFonts w:cs="Calibri"/>
        </w:rPr>
        <w:t>) dni od dnia doręczenia Zamawiającemu prawidłowo wystawionej faktury, przelewem na rachunek bankowy Wykonawcy wskazany w fakturze, zamieszczony w Wykazie podmiotów zarejestrowanych jako podatnicy VAT prowadzonym przez Szefa Krajowej Administracji Skarbowej udostępnionym w BIP, a za dzień płatności uznaje się dzień zaksięgowania środków pieniężnych na rachunku bankowym Wykonawcy.</w:t>
      </w:r>
    </w:p>
    <w:p w14:paraId="3EC8EDEA" w14:textId="77777777" w:rsidR="00C40D21" w:rsidRDefault="00C40D21" w:rsidP="00BB49D9">
      <w:pPr>
        <w:numPr>
          <w:ilvl w:val="0"/>
          <w:numId w:val="17"/>
        </w:numPr>
        <w:shd w:val="clear" w:color="auto" w:fill="FFFFFF" w:themeFill="background1"/>
        <w:spacing w:after="0"/>
        <w:ind w:left="540" w:hanging="426"/>
        <w:jc w:val="both"/>
        <w:rPr>
          <w:rFonts w:cs="Calibri"/>
        </w:rPr>
        <w:pPrChange w:id="93" w:author="Autor" w:date="2021-07-12T08:52:00Z">
          <w:pPr>
            <w:numPr>
              <w:ilvl w:val="1"/>
              <w:numId w:val="17"/>
            </w:numPr>
            <w:spacing w:after="0"/>
            <w:ind w:left="426" w:hanging="426"/>
            <w:jc w:val="both"/>
          </w:pPr>
        </w:pPrChange>
      </w:pPr>
      <w:r w:rsidRPr="00441D27">
        <w:rPr>
          <w:rFonts w:cs="Calibri"/>
        </w:rPr>
        <w:t xml:space="preserve">W przypadku, gdy Zamawiający dopuści się co najmniej14-dniowego opóźnienia w zapłacie należności, Wykonawca będzie uprawniony do wstrzymania się z wykonywaniem Umowy, jednak za uprzednim wezwaniem do zapłaty i wyznaczeniem Zamawiającemu w tym celu dodatkowego co najmniej 7-dniowego terminu; Wykonawca niezwłocznie informuje (pisemnie, via e-mail) Zamawiającego o wstrzymaniu się z wykonywaniem Umowy. Harmonogram Prac ulegnie przesunięciu o liczbę dni liczonych od dnia wysłania informacji o wstrzymaniu się z wykonywaniem Umowy do dnia </w:t>
      </w:r>
      <w:proofErr w:type="spellStart"/>
      <w:r w:rsidRPr="00441D27">
        <w:rPr>
          <w:rFonts w:cs="Calibri"/>
        </w:rPr>
        <w:t>dokonanianależnej</w:t>
      </w:r>
      <w:proofErr w:type="spellEnd"/>
      <w:r w:rsidRPr="00441D27">
        <w:rPr>
          <w:rFonts w:cs="Calibri"/>
        </w:rPr>
        <w:t xml:space="preserve"> płatności przez Zamawiającego. Natomiast w przypadku, gdy Zamawiający, pomimo wezwania do zapłaty należności oraz wyznaczenia dodatkowego 7 – dniowego terminu w tym celu, nadal będzie opóźniał się, co najmniej 30 dni od pierwotnego terminu płatności, z zapłatą należności, Wykonawca będzie uprawniony do wypowiedzenia ze skutkiem natychmiastowym </w:t>
      </w:r>
      <w:proofErr w:type="spellStart"/>
      <w:r w:rsidRPr="00441D27">
        <w:rPr>
          <w:rFonts w:cs="Calibri"/>
        </w:rPr>
        <w:t>Umowy.W</w:t>
      </w:r>
      <w:proofErr w:type="spellEnd"/>
      <w:r w:rsidRPr="00441D27">
        <w:rPr>
          <w:rFonts w:cs="Calibri"/>
        </w:rPr>
        <w:t xml:space="preserve"> takim wypadku Strony dokonają rozliczeń w ten sposób, że Wykonawca przekaże Zamawiającemu wszystkie wykonane zgodnie z Umową prace, a Zamawiający zapłaci Wykonawcy wynagrodzenie za te prace w wysokości obliczonej proporcjonalnie do wynagrodzenia określonego w ust. 1 za dany Etap obejmującego zakresem te prace. Wypowiedzenie Umowy nie ma wpływu na prace odebrane i zapłacone przez Zamawiającego przed chwilą dokonania wypowiedzenia.</w:t>
      </w:r>
    </w:p>
    <w:p w14:paraId="3D5C0306" w14:textId="77777777" w:rsidR="00C40D21" w:rsidRDefault="00C40D21" w:rsidP="00BB49D9">
      <w:pPr>
        <w:numPr>
          <w:ilvl w:val="0"/>
          <w:numId w:val="17"/>
        </w:numPr>
        <w:shd w:val="clear" w:color="auto" w:fill="FFFFFF" w:themeFill="background1"/>
        <w:spacing w:after="0"/>
        <w:ind w:left="540" w:hanging="426"/>
        <w:jc w:val="both"/>
        <w:rPr>
          <w:rFonts w:cs="Calibri"/>
        </w:rPr>
        <w:pPrChange w:id="94" w:author="Autor" w:date="2021-07-12T08:52:00Z">
          <w:pPr>
            <w:numPr>
              <w:ilvl w:val="1"/>
              <w:numId w:val="17"/>
            </w:numPr>
            <w:spacing w:after="0"/>
            <w:ind w:left="426" w:hanging="426"/>
            <w:jc w:val="both"/>
          </w:pPr>
        </w:pPrChange>
      </w:pPr>
      <w:r w:rsidRPr="00441D27">
        <w:rPr>
          <w:rFonts w:cs="Calibri"/>
        </w:rPr>
        <w:t>Zamawiający jest zobowiązany zapewnić infrastrukturę, w której użytkowany będzie System, w tym sprzęt komputerowy, licencje oprogramowania i/lub baz danych innych niż wdrażane przez Wykonawcę wraz z Systemem (np. Windows, przeglądarki internetowe). Koszty zapewnienia infrastruktury o której mowa w zadaniu poprzednim, a także wynagrodzenia za pracę Zamawiającego oraz usługi świadczone Zamawiającemu przez osoby trzecie, niezbędne do przygotowania infrastruktury Zamawiającego w celu właściwego wykonania przedmiotu Umowy przez Wykonawcę ponosi Zamawiające, a koszty te i wynagrodzenia nie pomniejszają wynagrodzenia Wykonawcy określonego w Umowie.</w:t>
      </w:r>
    </w:p>
    <w:p w14:paraId="0DECCEEE" w14:textId="77777777" w:rsidR="00C40D21" w:rsidRDefault="00C40D21" w:rsidP="00BB49D9">
      <w:pPr>
        <w:shd w:val="clear" w:color="auto" w:fill="FFFFFF" w:themeFill="background1"/>
        <w:spacing w:after="0"/>
        <w:ind w:left="540"/>
        <w:jc w:val="both"/>
        <w:rPr>
          <w:rFonts w:cs="Calibri"/>
        </w:rPr>
        <w:pPrChange w:id="95" w:author="Autor" w:date="2021-07-12T08:52:00Z">
          <w:pPr>
            <w:spacing w:after="0"/>
            <w:ind w:left="426"/>
            <w:jc w:val="both"/>
          </w:pPr>
        </w:pPrChange>
      </w:pPr>
    </w:p>
    <w:p w14:paraId="50CB3A74" w14:textId="77777777" w:rsidR="00C40D21" w:rsidRDefault="00C40D21" w:rsidP="00BB49D9">
      <w:pPr>
        <w:keepNext/>
        <w:shd w:val="clear" w:color="auto" w:fill="FFFFFF" w:themeFill="background1"/>
        <w:spacing w:after="0"/>
        <w:ind w:left="540"/>
        <w:jc w:val="center"/>
        <w:rPr>
          <w:rFonts w:cs="Calibri"/>
          <w:b/>
        </w:rPr>
        <w:pPrChange w:id="96" w:author="Autor" w:date="2021-07-12T08:52:00Z">
          <w:pPr>
            <w:keepNext/>
            <w:spacing w:after="0"/>
            <w:jc w:val="center"/>
          </w:pPr>
        </w:pPrChange>
      </w:pPr>
      <w:r w:rsidRPr="00441D27">
        <w:rPr>
          <w:rFonts w:cs="Calibri"/>
          <w:b/>
        </w:rPr>
        <w:t>§ 6 Licencja</w:t>
      </w:r>
    </w:p>
    <w:p w14:paraId="1F8E649C"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97" w:author="Autor" w:date="2021-07-12T08:52:00Z">
          <w:pPr>
            <w:pStyle w:val="Akapitzlist"/>
            <w:numPr>
              <w:ilvl w:val="1"/>
              <w:numId w:val="16"/>
            </w:numPr>
            <w:spacing w:after="0"/>
            <w:ind w:left="426" w:hanging="426"/>
            <w:jc w:val="both"/>
          </w:pPr>
        </w:pPrChange>
      </w:pPr>
      <w:r w:rsidRPr="00441D27">
        <w:rPr>
          <w:rFonts w:cs="Calibri"/>
        </w:rPr>
        <w:t xml:space="preserve">Wykonawca oświadcza i gwarantuje, że utwory wytworzone w ramach realizacji Przedmiotu Umowy i dostarczone oprogramowanie oraz korzystanie z nich przez Zamawiającego lub inne osoby zgodnie z Umową, nie będą naruszać praw własności intelektualnej osób trzecich, w tym praw autorskich, patentów ani praw do baz danych. </w:t>
      </w:r>
    </w:p>
    <w:p w14:paraId="34B680CD"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98" w:author="Autor" w:date="2021-07-12T08:52:00Z">
          <w:pPr>
            <w:pStyle w:val="Akapitzlist"/>
            <w:numPr>
              <w:ilvl w:val="1"/>
              <w:numId w:val="16"/>
            </w:numPr>
            <w:spacing w:after="0"/>
            <w:ind w:left="426" w:hanging="426"/>
            <w:jc w:val="both"/>
          </w:pPr>
        </w:pPrChange>
      </w:pPr>
      <w:r w:rsidRPr="00441D27">
        <w:rPr>
          <w:rFonts w:cs="Calibri"/>
        </w:rPr>
        <w:lastRenderedPageBreak/>
        <w:t>Wykonawca oświadcza, że:</w:t>
      </w:r>
    </w:p>
    <w:p w14:paraId="587800ED" w14:textId="77777777" w:rsidR="00C40D21" w:rsidRDefault="00C40D21" w:rsidP="00BB49D9">
      <w:pPr>
        <w:pStyle w:val="Akapitzlist"/>
        <w:shd w:val="clear" w:color="auto" w:fill="FFFFFF" w:themeFill="background1"/>
        <w:autoSpaceDE w:val="0"/>
        <w:autoSpaceDN w:val="0"/>
        <w:adjustRightInd w:val="0"/>
        <w:spacing w:after="0"/>
        <w:ind w:left="540"/>
        <w:jc w:val="both"/>
        <w:rPr>
          <w:rFonts w:cs="Calibri"/>
          <w:color w:val="000000"/>
        </w:rPr>
        <w:pPrChange w:id="99" w:author="Autor" w:date="2021-07-12T08:52:00Z">
          <w:pPr>
            <w:pStyle w:val="Akapitzlist"/>
            <w:autoSpaceDE w:val="0"/>
            <w:autoSpaceDN w:val="0"/>
            <w:adjustRightInd w:val="0"/>
            <w:spacing w:after="0"/>
            <w:jc w:val="both"/>
          </w:pPr>
        </w:pPrChange>
      </w:pPr>
      <w:r w:rsidRPr="00441D27">
        <w:rPr>
          <w:rFonts w:cs="Calibri"/>
          <w:color w:val="000000"/>
        </w:rPr>
        <w:t xml:space="preserve">1) wszelkie prawa do Systemu, poszczególnych obszarów funkcjonalnych Systemu oraz do oprogramowania Systemu, w szczególności prawa autorskie i prawa własności przemysłowej należą do Wykonawcy lub Wykonawca posiada prawo do dysponowania nimi; </w:t>
      </w:r>
    </w:p>
    <w:p w14:paraId="0EC876BE" w14:textId="77777777" w:rsidR="00C40D21" w:rsidRDefault="00C40D21" w:rsidP="00BB49D9">
      <w:pPr>
        <w:pStyle w:val="Akapitzlist"/>
        <w:shd w:val="clear" w:color="auto" w:fill="FFFFFF" w:themeFill="background1"/>
        <w:autoSpaceDE w:val="0"/>
        <w:autoSpaceDN w:val="0"/>
        <w:adjustRightInd w:val="0"/>
        <w:spacing w:after="0"/>
        <w:ind w:left="540"/>
        <w:jc w:val="both"/>
        <w:rPr>
          <w:rFonts w:cs="Calibri"/>
          <w:color w:val="000000"/>
        </w:rPr>
        <w:pPrChange w:id="100" w:author="Autor" w:date="2021-07-12T08:52:00Z">
          <w:pPr>
            <w:pStyle w:val="Akapitzlist"/>
            <w:autoSpaceDE w:val="0"/>
            <w:autoSpaceDN w:val="0"/>
            <w:adjustRightInd w:val="0"/>
            <w:spacing w:after="0"/>
            <w:jc w:val="both"/>
          </w:pPr>
        </w:pPrChange>
      </w:pPr>
      <w:r w:rsidRPr="00441D27">
        <w:rPr>
          <w:rFonts w:cs="Calibri"/>
          <w:color w:val="000000"/>
        </w:rPr>
        <w:t xml:space="preserve">2) wszelkie prawa do nowych wersji, modyfikacji, aktualizacji i innych zmian Systemu, poszczególnych obszarów funkcjonalnych Systemu oraz oprogramowania Systemu będą przysługiwały Wykonawcy lub Wykonawca będzie posiadał prawo do dysponowania nimi; </w:t>
      </w:r>
    </w:p>
    <w:p w14:paraId="3B80070E" w14:textId="77777777" w:rsidR="00C40D21" w:rsidRDefault="00C40D21" w:rsidP="00BB49D9">
      <w:pPr>
        <w:pStyle w:val="Akapitzlist"/>
        <w:shd w:val="clear" w:color="auto" w:fill="FFFFFF" w:themeFill="background1"/>
        <w:autoSpaceDE w:val="0"/>
        <w:autoSpaceDN w:val="0"/>
        <w:adjustRightInd w:val="0"/>
        <w:spacing w:after="0"/>
        <w:ind w:left="540"/>
        <w:jc w:val="both"/>
        <w:rPr>
          <w:rFonts w:cs="Calibri"/>
          <w:color w:val="000000"/>
        </w:rPr>
        <w:pPrChange w:id="101" w:author="Autor" w:date="2021-07-12T08:52:00Z">
          <w:pPr>
            <w:pStyle w:val="Akapitzlist"/>
            <w:autoSpaceDE w:val="0"/>
            <w:autoSpaceDN w:val="0"/>
            <w:adjustRightInd w:val="0"/>
            <w:spacing w:after="0"/>
            <w:jc w:val="both"/>
          </w:pPr>
        </w:pPrChange>
      </w:pPr>
      <w:r w:rsidRPr="00441D27">
        <w:rPr>
          <w:rFonts w:cs="Calibri"/>
          <w:color w:val="000000"/>
        </w:rPr>
        <w:t xml:space="preserve">3) nie istnieją i nie będą istnieć w przyszłości żadne przeszkody prawne lub faktyczne uniemożliwiające lub ograniczające możliwość udzielenia Zamawiającemu licencji, na warunkach określonych w Umowie, na korzystnie z Systemu, poszczególnych obszarów funkcjonalnych Systemu oraz oprogramowania Systemu, a także z nowych wersji, modyfikacji, aktualizacji i innych zmian Systemu, poszczególnych obszarów funkcjonalnych Systemu oraz oprogramowania Systemu. </w:t>
      </w:r>
    </w:p>
    <w:p w14:paraId="399B681F"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02" w:author="Autor" w:date="2021-07-12T08:52:00Z">
          <w:pPr>
            <w:pStyle w:val="Akapitzlist"/>
            <w:numPr>
              <w:ilvl w:val="1"/>
              <w:numId w:val="16"/>
            </w:numPr>
            <w:spacing w:after="0"/>
            <w:ind w:left="426" w:hanging="426"/>
            <w:jc w:val="both"/>
          </w:pPr>
        </w:pPrChange>
      </w:pPr>
      <w:r w:rsidRPr="00441D27">
        <w:rPr>
          <w:rFonts w:cs="Calibri"/>
        </w:rPr>
        <w:t xml:space="preserve">Wykonawca udzieli Zamawiającemu niewyłącznej, niezbywalnej, nieograniczonej terytorialnie i czasowo licencji, a w obszarach w których Wykonawca nie posiada majątkowego prawa autorskiego – dalszej licencji (sublicencji) na dostarczony i wdrożony w ramach niniejszej umowy System oraz dokumentację tego Systemu (Licencja) na warunkach określonych w niniejszym paragrafie oraz OPZ z chwilą zapłaty przez Zamawiającego wynagrodzenia </w:t>
      </w:r>
      <w:r>
        <w:rPr>
          <w:rFonts w:cs="Calibri"/>
        </w:rPr>
        <w:t xml:space="preserve">określonego w § 5 ust. 1 lit. a i b. </w:t>
      </w:r>
      <w:r w:rsidRPr="00441D27">
        <w:rPr>
          <w:rFonts w:cs="Calibri"/>
        </w:rPr>
        <w:t>Sublicencja udzielona jest wyłącznie w zakresie w jakim Wykonawca dysponuje tym prawem, z zastrzeżeniem, że prawa Zamawiającego nie mogą być ograniczone w zakresie wymaganym w dokumentacji Postępowania, w wyniku którego zawarto niniejszą Umowę.</w:t>
      </w:r>
    </w:p>
    <w:p w14:paraId="19F64468"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03" w:author="Autor" w:date="2021-07-12T08:52:00Z">
          <w:pPr>
            <w:pStyle w:val="Akapitzlist"/>
            <w:numPr>
              <w:ilvl w:val="1"/>
              <w:numId w:val="16"/>
            </w:numPr>
            <w:spacing w:after="0"/>
            <w:ind w:left="426" w:hanging="426"/>
            <w:jc w:val="both"/>
          </w:pPr>
        </w:pPrChange>
      </w:pPr>
      <w:r w:rsidRPr="00441D27">
        <w:rPr>
          <w:rFonts w:cs="Calibri"/>
        </w:rPr>
        <w:t>Licencja (Sublicencja) obejmuje także uaktualnienia Systemu udostępniane przez Wykonawcę w czasie trwania Umowy.</w:t>
      </w:r>
    </w:p>
    <w:p w14:paraId="17AB06C7"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04" w:author="Autor" w:date="2021-07-12T08:52:00Z">
          <w:pPr>
            <w:pStyle w:val="Akapitzlist"/>
            <w:numPr>
              <w:ilvl w:val="1"/>
              <w:numId w:val="16"/>
            </w:numPr>
            <w:spacing w:after="0"/>
            <w:ind w:left="426" w:hanging="426"/>
            <w:jc w:val="both"/>
          </w:pPr>
        </w:pPrChange>
      </w:pPr>
      <w:r w:rsidRPr="00441D27">
        <w:rPr>
          <w:rFonts w:cs="Calibri"/>
        </w:rPr>
        <w:t>Wykonawca udzieli Zamawiającemu niezbywalnego prawa</w:t>
      </w:r>
      <w:r w:rsidRPr="00441D27">
        <w:rPr>
          <w:rFonts w:cs="Calibri"/>
          <w:lang w:eastAsia="pl-PL"/>
        </w:rPr>
        <w:t xml:space="preserve"> do korzystania z Systemu poprzez udzielenie niewyłącznej licencji do Systemu na czas nieoznaczony na terytorium Rzeczypospolitej Polskiej wyłącznie we własnym zakresie Zamawiającego oraz na własne potrzeby Zamawiającego poprzez:</w:t>
      </w:r>
    </w:p>
    <w:p w14:paraId="172FAE3A" w14:textId="77777777" w:rsidR="00C40D21" w:rsidRDefault="00C40D21" w:rsidP="00BB49D9">
      <w:pPr>
        <w:widowControl w:val="0"/>
        <w:numPr>
          <w:ilvl w:val="0"/>
          <w:numId w:val="14"/>
        </w:numPr>
        <w:shd w:val="clear" w:color="auto" w:fill="FFFFFF" w:themeFill="background1"/>
        <w:suppressAutoHyphens/>
        <w:autoSpaceDE w:val="0"/>
        <w:spacing w:after="0"/>
        <w:ind w:left="540" w:hanging="283"/>
        <w:jc w:val="both"/>
        <w:rPr>
          <w:rFonts w:cs="Calibri"/>
          <w:lang w:eastAsia="pl-PL"/>
        </w:rPr>
        <w:pPrChange w:id="105" w:author="Autor" w:date="2021-07-12T08:52:00Z">
          <w:pPr>
            <w:widowControl w:val="0"/>
            <w:numPr>
              <w:ilvl w:val="1"/>
              <w:numId w:val="14"/>
            </w:numPr>
            <w:suppressAutoHyphens/>
            <w:autoSpaceDE w:val="0"/>
            <w:spacing w:after="0"/>
            <w:ind w:left="567" w:hanging="283"/>
            <w:jc w:val="both"/>
          </w:pPr>
        </w:pPrChange>
      </w:pPr>
      <w:r w:rsidRPr="00441D27">
        <w:rPr>
          <w:rFonts w:cs="Calibri"/>
          <w:lang w:eastAsia="pl-PL"/>
        </w:rPr>
        <w:t>wykorzystanie Systemu w zakresie wdrożonych funkcjonalności;</w:t>
      </w:r>
    </w:p>
    <w:p w14:paraId="1B3BA7D0" w14:textId="77777777" w:rsidR="00C40D21" w:rsidRDefault="00C40D21" w:rsidP="00BB49D9">
      <w:pPr>
        <w:widowControl w:val="0"/>
        <w:numPr>
          <w:ilvl w:val="0"/>
          <w:numId w:val="14"/>
        </w:numPr>
        <w:shd w:val="clear" w:color="auto" w:fill="FFFFFF" w:themeFill="background1"/>
        <w:suppressAutoHyphens/>
        <w:autoSpaceDE w:val="0"/>
        <w:spacing w:after="0"/>
        <w:ind w:left="540" w:hanging="283"/>
        <w:jc w:val="both"/>
        <w:rPr>
          <w:rFonts w:cs="Calibri"/>
          <w:lang w:eastAsia="pl-PL"/>
        </w:rPr>
        <w:pPrChange w:id="106" w:author="Autor" w:date="2021-07-12T08:52:00Z">
          <w:pPr>
            <w:widowControl w:val="0"/>
            <w:numPr>
              <w:ilvl w:val="1"/>
              <w:numId w:val="14"/>
            </w:numPr>
            <w:suppressAutoHyphens/>
            <w:autoSpaceDE w:val="0"/>
            <w:spacing w:after="0"/>
            <w:ind w:left="567" w:hanging="283"/>
            <w:jc w:val="both"/>
          </w:pPr>
        </w:pPrChange>
      </w:pPr>
      <w:r w:rsidRPr="00441D27">
        <w:rPr>
          <w:rFonts w:cs="Calibri"/>
          <w:lang w:eastAsia="pl-PL"/>
        </w:rPr>
        <w:t>wyświetlanie, stosowanie;</w:t>
      </w:r>
    </w:p>
    <w:p w14:paraId="5AA187A4" w14:textId="77777777" w:rsidR="00C40D21" w:rsidRDefault="00C40D21" w:rsidP="00BB49D9">
      <w:pPr>
        <w:widowControl w:val="0"/>
        <w:numPr>
          <w:ilvl w:val="0"/>
          <w:numId w:val="14"/>
        </w:numPr>
        <w:shd w:val="clear" w:color="auto" w:fill="FFFFFF" w:themeFill="background1"/>
        <w:suppressAutoHyphens/>
        <w:autoSpaceDE w:val="0"/>
        <w:spacing w:after="0"/>
        <w:ind w:left="540" w:hanging="283"/>
        <w:jc w:val="both"/>
        <w:rPr>
          <w:rFonts w:cs="Calibri"/>
          <w:lang w:eastAsia="pl-PL"/>
        </w:rPr>
        <w:pPrChange w:id="107" w:author="Autor" w:date="2021-07-12T08:52:00Z">
          <w:pPr>
            <w:widowControl w:val="0"/>
            <w:numPr>
              <w:ilvl w:val="1"/>
              <w:numId w:val="14"/>
            </w:numPr>
            <w:suppressAutoHyphens/>
            <w:autoSpaceDE w:val="0"/>
            <w:spacing w:after="0"/>
            <w:ind w:left="567" w:hanging="283"/>
            <w:jc w:val="both"/>
          </w:pPr>
        </w:pPrChange>
      </w:pPr>
      <w:r w:rsidRPr="00441D27">
        <w:rPr>
          <w:rFonts w:cs="Calibri"/>
          <w:lang w:eastAsia="pl-PL"/>
        </w:rPr>
        <w:t>instalowanie i deinstalowanie Systemu pod warunkiem zachowania liczby Sesji Równoległych Użytkowników</w:t>
      </w:r>
      <w:r w:rsidRPr="00441D27">
        <w:rPr>
          <w:rStyle w:val="Odwoanieprzypisudolnego"/>
          <w:rFonts w:cs="Calibri"/>
          <w:lang w:eastAsia="pl-PL"/>
        </w:rPr>
        <w:footnoteReference w:id="2"/>
      </w:r>
    </w:p>
    <w:p w14:paraId="01DD7772" w14:textId="77777777" w:rsidR="00C40D21" w:rsidRDefault="00C40D21" w:rsidP="00BB49D9">
      <w:pPr>
        <w:widowControl w:val="0"/>
        <w:numPr>
          <w:ilvl w:val="0"/>
          <w:numId w:val="14"/>
        </w:numPr>
        <w:shd w:val="clear" w:color="auto" w:fill="FFFFFF" w:themeFill="background1"/>
        <w:suppressAutoHyphens/>
        <w:autoSpaceDE w:val="0"/>
        <w:spacing w:after="0"/>
        <w:ind w:left="540" w:hanging="283"/>
        <w:jc w:val="both"/>
        <w:rPr>
          <w:rFonts w:cs="Calibri"/>
          <w:lang w:eastAsia="pl-PL"/>
        </w:rPr>
        <w:pPrChange w:id="108" w:author="Autor" w:date="2021-07-12T08:52:00Z">
          <w:pPr>
            <w:widowControl w:val="0"/>
            <w:numPr>
              <w:ilvl w:val="1"/>
              <w:numId w:val="14"/>
            </w:numPr>
            <w:suppressAutoHyphens/>
            <w:autoSpaceDE w:val="0"/>
            <w:spacing w:after="0"/>
            <w:ind w:left="567" w:hanging="283"/>
            <w:jc w:val="both"/>
          </w:pPr>
        </w:pPrChange>
      </w:pPr>
      <w:r w:rsidRPr="00441D27">
        <w:rPr>
          <w:rFonts w:cs="Calibri"/>
          <w:lang w:eastAsia="pl-PL"/>
        </w:rPr>
        <w:t>korzystanie z produktów powstałych w wyniku eksploatacji Systemu: danych, raportów, zestawień oraz innych dokumentów kreowanych w ramach tej eksploatacji.</w:t>
      </w:r>
    </w:p>
    <w:p w14:paraId="283C143A"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09" w:author="Autor" w:date="2021-07-12T08:52:00Z">
          <w:pPr>
            <w:pStyle w:val="Akapitzlist"/>
            <w:numPr>
              <w:ilvl w:val="1"/>
              <w:numId w:val="16"/>
            </w:numPr>
            <w:spacing w:after="0"/>
            <w:ind w:left="426" w:hanging="426"/>
            <w:jc w:val="both"/>
          </w:pPr>
        </w:pPrChange>
      </w:pPr>
      <w:r w:rsidRPr="00441D27">
        <w:rPr>
          <w:rFonts w:cs="Calibri"/>
        </w:rPr>
        <w:t>Licencja zostanie udzielona dla minimum 90 Sesji Równoległych Użytkowników.</w:t>
      </w:r>
    </w:p>
    <w:p w14:paraId="23E0B750"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10" w:author="Autor" w:date="2021-07-12T08:52:00Z">
          <w:pPr>
            <w:pStyle w:val="Akapitzlist"/>
            <w:numPr>
              <w:ilvl w:val="1"/>
              <w:numId w:val="16"/>
            </w:numPr>
            <w:spacing w:after="0"/>
            <w:ind w:left="426" w:hanging="426"/>
            <w:jc w:val="both"/>
          </w:pPr>
        </w:pPrChange>
      </w:pPr>
      <w:r w:rsidRPr="00441D27">
        <w:rPr>
          <w:rFonts w:cs="Calibri"/>
        </w:rPr>
        <w:t>Zamawiający będzie miał prawo do wykonywania kopii bezpieczeństwa Systemu; kopia ta nie może być używana produkcyjnie równocześnie z Systemem.</w:t>
      </w:r>
    </w:p>
    <w:p w14:paraId="7EE5320E"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11" w:author="Autor" w:date="2021-07-12T08:52:00Z">
          <w:pPr>
            <w:pStyle w:val="Akapitzlist"/>
            <w:numPr>
              <w:ilvl w:val="1"/>
              <w:numId w:val="16"/>
            </w:numPr>
            <w:spacing w:after="0"/>
            <w:ind w:left="426" w:hanging="426"/>
            <w:jc w:val="both"/>
          </w:pPr>
        </w:pPrChange>
      </w:pPr>
      <w:r w:rsidRPr="00441D27">
        <w:rPr>
          <w:rFonts w:cs="Calibri"/>
        </w:rPr>
        <w:t>Zamawiający nie nabywa własności nośnika Systemu ani innych materiałów przekazanych przez Wykonawcę w wykonaniu wdrożenia Systemu.</w:t>
      </w:r>
    </w:p>
    <w:p w14:paraId="39BE338E" w14:textId="77777777" w:rsidR="00C40D21" w:rsidRDefault="00C40D21" w:rsidP="00BB49D9">
      <w:pPr>
        <w:pStyle w:val="Akapitzlist"/>
        <w:numPr>
          <w:ilvl w:val="0"/>
          <w:numId w:val="16"/>
        </w:numPr>
        <w:shd w:val="clear" w:color="auto" w:fill="FFFFFF" w:themeFill="background1"/>
        <w:spacing w:after="0"/>
        <w:ind w:left="540" w:hanging="426"/>
        <w:jc w:val="both"/>
        <w:rPr>
          <w:rFonts w:cs="Calibri"/>
        </w:rPr>
        <w:pPrChange w:id="112" w:author="Autor" w:date="2021-07-12T08:52:00Z">
          <w:pPr>
            <w:pStyle w:val="Akapitzlist"/>
            <w:numPr>
              <w:ilvl w:val="1"/>
              <w:numId w:val="16"/>
            </w:numPr>
            <w:spacing w:after="0"/>
            <w:ind w:left="426" w:hanging="426"/>
            <w:jc w:val="both"/>
          </w:pPr>
        </w:pPrChange>
      </w:pPr>
      <w:r w:rsidRPr="00441D27">
        <w:rPr>
          <w:rFonts w:cs="Calibri"/>
        </w:rPr>
        <w:t>W zakresie dokumentacji Systemu – Wykonawca udzieli Zamawiającemu niewyłącznej, niezbywalnej i nieograniczonej terytorialnie i czasowo licencji na korzystanie z dokumentacji Systemu minimum na następujących polach eksploatacji:</w:t>
      </w:r>
    </w:p>
    <w:p w14:paraId="50CC9ACA" w14:textId="77777777" w:rsidR="00C40D21" w:rsidRDefault="00C40D21" w:rsidP="00BB49D9">
      <w:pPr>
        <w:pStyle w:val="Akapitzlist"/>
        <w:numPr>
          <w:ilvl w:val="0"/>
          <w:numId w:val="23"/>
        </w:numPr>
        <w:shd w:val="clear" w:color="auto" w:fill="FFFFFF" w:themeFill="background1"/>
        <w:spacing w:after="0"/>
        <w:ind w:left="540"/>
        <w:jc w:val="both"/>
        <w:rPr>
          <w:rFonts w:cs="Calibri"/>
        </w:rPr>
        <w:pPrChange w:id="113" w:author="Autor" w:date="2021-07-12T08:52:00Z">
          <w:pPr>
            <w:pStyle w:val="Akapitzlist"/>
            <w:numPr>
              <w:ilvl w:val="1"/>
              <w:numId w:val="23"/>
            </w:numPr>
            <w:spacing w:after="0"/>
            <w:ind w:left="786" w:hanging="360"/>
            <w:jc w:val="both"/>
          </w:pPr>
        </w:pPrChange>
      </w:pPr>
      <w:r w:rsidRPr="00441D27">
        <w:rPr>
          <w:rFonts w:cs="Calibri"/>
        </w:rPr>
        <w:t>udostępnianie dokumentacji do dyspozycji pracowników zamawiającego oraz osób zatrudnionych przez Zamawiającego na podstawie innych umów cywilnoprawnych na potrzeby korzystania z Systemu zgodnie z jego przeznaczeniem</w:t>
      </w:r>
    </w:p>
    <w:p w14:paraId="545B06CE" w14:textId="77777777" w:rsidR="00C40D21" w:rsidRDefault="00C40D21" w:rsidP="00BB49D9">
      <w:pPr>
        <w:pStyle w:val="Akapitzlist"/>
        <w:numPr>
          <w:ilvl w:val="0"/>
          <w:numId w:val="23"/>
        </w:numPr>
        <w:shd w:val="clear" w:color="auto" w:fill="FFFFFF" w:themeFill="background1"/>
        <w:spacing w:after="0"/>
        <w:ind w:left="540"/>
        <w:jc w:val="both"/>
        <w:rPr>
          <w:rFonts w:cs="Calibri"/>
        </w:rPr>
        <w:pPrChange w:id="114" w:author="Autor" w:date="2021-07-12T08:52:00Z">
          <w:pPr>
            <w:pStyle w:val="Akapitzlist"/>
            <w:numPr>
              <w:ilvl w:val="1"/>
              <w:numId w:val="23"/>
            </w:numPr>
            <w:spacing w:after="0"/>
            <w:ind w:left="786" w:hanging="360"/>
            <w:jc w:val="both"/>
          </w:pPr>
        </w:pPrChange>
      </w:pPr>
      <w:r w:rsidRPr="00441D27">
        <w:rPr>
          <w:rFonts w:cs="Calibri"/>
        </w:rPr>
        <w:lastRenderedPageBreak/>
        <w:t>wprowadzanie i zapisywanie w pamięci komputerów lub innych nośników danych</w:t>
      </w:r>
    </w:p>
    <w:p w14:paraId="4320FB5B" w14:textId="77777777" w:rsidR="00C40D21" w:rsidRDefault="00C40D21" w:rsidP="00BB49D9">
      <w:pPr>
        <w:pStyle w:val="Akapitzlist"/>
        <w:numPr>
          <w:ilvl w:val="0"/>
          <w:numId w:val="16"/>
        </w:numPr>
        <w:shd w:val="clear" w:color="auto" w:fill="FFFFFF" w:themeFill="background1"/>
        <w:autoSpaceDE w:val="0"/>
        <w:spacing w:after="0"/>
        <w:ind w:left="540"/>
        <w:jc w:val="both"/>
        <w:rPr>
          <w:rFonts w:cs="Calibri"/>
          <w:lang w:eastAsia="pl-PL"/>
        </w:rPr>
        <w:pPrChange w:id="115" w:author="Autor" w:date="2021-07-12T08:52:00Z">
          <w:pPr>
            <w:pStyle w:val="Akapitzlist"/>
            <w:numPr>
              <w:ilvl w:val="1"/>
              <w:numId w:val="16"/>
            </w:numPr>
            <w:autoSpaceDE w:val="0"/>
            <w:spacing w:after="0"/>
            <w:ind w:left="284" w:hanging="360"/>
            <w:jc w:val="both"/>
          </w:pPr>
        </w:pPrChange>
      </w:pPr>
      <w:r w:rsidRPr="00441D27">
        <w:rPr>
          <w:rFonts w:cs="Calibri"/>
          <w:lang w:eastAsia="pl-PL"/>
        </w:rPr>
        <w:t>Bez pisemnej, uprzedniej zgody Wykonawcy Zamawiający nie będzie mógł:</w:t>
      </w:r>
    </w:p>
    <w:p w14:paraId="6357A8D3" w14:textId="77777777" w:rsidR="00C40D21" w:rsidRDefault="00C40D21" w:rsidP="00BB49D9">
      <w:pPr>
        <w:pStyle w:val="Akapitzlist"/>
        <w:numPr>
          <w:ilvl w:val="0"/>
          <w:numId w:val="24"/>
        </w:numPr>
        <w:shd w:val="clear" w:color="auto" w:fill="FFFFFF" w:themeFill="background1"/>
        <w:autoSpaceDE w:val="0"/>
        <w:spacing w:after="0"/>
        <w:ind w:left="540" w:hanging="425"/>
        <w:jc w:val="both"/>
        <w:rPr>
          <w:rFonts w:cs="Calibri"/>
          <w:lang w:eastAsia="pl-PL"/>
        </w:rPr>
        <w:pPrChange w:id="116" w:author="Autor" w:date="2021-07-12T08:52:00Z">
          <w:pPr>
            <w:pStyle w:val="Akapitzlist"/>
            <w:numPr>
              <w:ilvl w:val="1"/>
              <w:numId w:val="24"/>
            </w:numPr>
            <w:autoSpaceDE w:val="0"/>
            <w:spacing w:after="0"/>
            <w:ind w:left="851" w:hanging="425"/>
            <w:jc w:val="both"/>
          </w:pPr>
        </w:pPrChange>
      </w:pPr>
      <w:r w:rsidRPr="00441D27">
        <w:rPr>
          <w:rFonts w:cs="Calibri"/>
          <w:lang w:eastAsia="pl-PL"/>
        </w:rPr>
        <w:t>upoważnić innej osoby ani przekazywać innej osobie prawa do korzystania z Licencji, udzielać licencji i/lub sublicencji, ani w żaden inny sposób przenosić swoich praw i/lub obowiązków na inny podmiot,</w:t>
      </w:r>
    </w:p>
    <w:p w14:paraId="34F48D88" w14:textId="77777777" w:rsidR="00C40D21" w:rsidRDefault="00C40D21" w:rsidP="00BB49D9">
      <w:pPr>
        <w:numPr>
          <w:ilvl w:val="0"/>
          <w:numId w:val="24"/>
        </w:numPr>
        <w:shd w:val="clear" w:color="auto" w:fill="FFFFFF" w:themeFill="background1"/>
        <w:autoSpaceDE w:val="0"/>
        <w:spacing w:after="0"/>
        <w:ind w:left="540" w:hanging="425"/>
        <w:jc w:val="both"/>
        <w:rPr>
          <w:rFonts w:cs="Calibri"/>
          <w:lang w:eastAsia="pl-PL"/>
        </w:rPr>
        <w:pPrChange w:id="117" w:author="Autor" w:date="2021-07-12T08:52:00Z">
          <w:pPr>
            <w:numPr>
              <w:ilvl w:val="1"/>
              <w:numId w:val="24"/>
            </w:numPr>
            <w:autoSpaceDE w:val="0"/>
            <w:spacing w:after="0"/>
            <w:ind w:left="851" w:hanging="425"/>
            <w:jc w:val="both"/>
          </w:pPr>
        </w:pPrChange>
      </w:pPr>
      <w:r w:rsidRPr="00441D27">
        <w:rPr>
          <w:rFonts w:cs="Calibri"/>
          <w:lang w:eastAsia="pl-PL"/>
        </w:rPr>
        <w:t>rozpowszechniać Systemu, w tym publikować, sprzedawać, wynajmować, użyczać Systemu lub jego kopii,</w:t>
      </w:r>
    </w:p>
    <w:p w14:paraId="24E65CF2" w14:textId="77777777" w:rsidR="00C40D21" w:rsidRDefault="00C40D21" w:rsidP="00BB49D9">
      <w:pPr>
        <w:numPr>
          <w:ilvl w:val="0"/>
          <w:numId w:val="24"/>
        </w:numPr>
        <w:shd w:val="clear" w:color="auto" w:fill="FFFFFF" w:themeFill="background1"/>
        <w:autoSpaceDE w:val="0"/>
        <w:spacing w:after="0"/>
        <w:ind w:left="540" w:hanging="425"/>
        <w:jc w:val="both"/>
        <w:rPr>
          <w:rFonts w:cs="Calibri"/>
          <w:lang w:eastAsia="pl-PL"/>
        </w:rPr>
        <w:pPrChange w:id="118" w:author="Autor" w:date="2021-07-12T08:52:00Z">
          <w:pPr>
            <w:numPr>
              <w:ilvl w:val="1"/>
              <w:numId w:val="24"/>
            </w:numPr>
            <w:autoSpaceDE w:val="0"/>
            <w:spacing w:after="0"/>
            <w:ind w:left="851" w:hanging="425"/>
            <w:jc w:val="both"/>
          </w:pPr>
        </w:pPrChange>
      </w:pPr>
      <w:r w:rsidRPr="00441D27">
        <w:rPr>
          <w:rFonts w:cs="Calibri"/>
          <w:lang w:eastAsia="pl-PL"/>
        </w:rPr>
        <w:t>tworzyć oprogramowania stanowiącego utwór zależny do Systemu, oprogramowania o istotnie podobnej formie wyrażenia, ani oprogramowania wykorzystującego części składowe Systemu i/lub rozwiązań funkcjonalnych zawartych w Systemie,</w:t>
      </w:r>
    </w:p>
    <w:p w14:paraId="34886EC8" w14:textId="77777777" w:rsidR="00C40D21" w:rsidRDefault="00C40D21" w:rsidP="00BB49D9">
      <w:pPr>
        <w:numPr>
          <w:ilvl w:val="0"/>
          <w:numId w:val="24"/>
        </w:numPr>
        <w:shd w:val="clear" w:color="auto" w:fill="FFFFFF" w:themeFill="background1"/>
        <w:autoSpaceDE w:val="0"/>
        <w:spacing w:after="0"/>
        <w:ind w:left="540" w:hanging="425"/>
        <w:jc w:val="both"/>
        <w:rPr>
          <w:rFonts w:cs="Calibri"/>
          <w:lang w:eastAsia="pl-PL"/>
        </w:rPr>
        <w:pPrChange w:id="119" w:author="Autor" w:date="2021-07-12T08:52:00Z">
          <w:pPr>
            <w:numPr>
              <w:ilvl w:val="1"/>
              <w:numId w:val="24"/>
            </w:numPr>
            <w:autoSpaceDE w:val="0"/>
            <w:spacing w:after="0"/>
            <w:ind w:left="851" w:hanging="425"/>
            <w:jc w:val="both"/>
          </w:pPr>
        </w:pPrChange>
      </w:pPr>
      <w:r w:rsidRPr="00441D27">
        <w:rPr>
          <w:rFonts w:cs="Calibri"/>
          <w:lang w:eastAsia="pl-PL"/>
        </w:rPr>
        <w:t>trwale lub czasowo zwielokrotniać Systemu w całości lub w części jakimikolwiek środkami i w jakiejkolwiek formie,</w:t>
      </w:r>
    </w:p>
    <w:p w14:paraId="710EB157" w14:textId="77777777" w:rsidR="00C40D21" w:rsidRDefault="00C40D21" w:rsidP="00BB49D9">
      <w:pPr>
        <w:numPr>
          <w:ilvl w:val="0"/>
          <w:numId w:val="24"/>
        </w:numPr>
        <w:shd w:val="clear" w:color="auto" w:fill="FFFFFF" w:themeFill="background1"/>
        <w:autoSpaceDE w:val="0"/>
        <w:spacing w:after="0"/>
        <w:ind w:left="540" w:hanging="425"/>
        <w:jc w:val="both"/>
        <w:rPr>
          <w:rFonts w:cs="Calibri"/>
          <w:lang w:eastAsia="pl-PL"/>
        </w:rPr>
        <w:pPrChange w:id="120" w:author="Autor" w:date="2021-07-12T08:52:00Z">
          <w:pPr>
            <w:numPr>
              <w:ilvl w:val="1"/>
              <w:numId w:val="24"/>
            </w:numPr>
            <w:autoSpaceDE w:val="0"/>
            <w:spacing w:after="0"/>
            <w:ind w:left="851" w:hanging="425"/>
            <w:jc w:val="both"/>
          </w:pPr>
        </w:pPrChange>
      </w:pPr>
      <w:r w:rsidRPr="00441D27">
        <w:rPr>
          <w:rFonts w:cs="Calibri"/>
          <w:lang w:eastAsia="pl-PL"/>
        </w:rPr>
        <w:t>tłumaczyć, przystosowywać, zmieniać układ lub dokonywać jakichkolwiek innych zmian w Systemie.</w:t>
      </w:r>
    </w:p>
    <w:p w14:paraId="5BB649C5" w14:textId="77777777" w:rsidR="00C40D21" w:rsidRDefault="00C40D21" w:rsidP="00BB49D9">
      <w:pPr>
        <w:numPr>
          <w:ilvl w:val="0"/>
          <w:numId w:val="16"/>
        </w:numPr>
        <w:shd w:val="clear" w:color="auto" w:fill="FFFFFF" w:themeFill="background1"/>
        <w:autoSpaceDE w:val="0"/>
        <w:spacing w:after="0"/>
        <w:ind w:left="540" w:hanging="284"/>
        <w:jc w:val="both"/>
        <w:rPr>
          <w:rFonts w:cs="Calibri"/>
          <w:lang w:eastAsia="pl-PL"/>
        </w:rPr>
        <w:pPrChange w:id="121" w:author="Autor" w:date="2021-07-12T08:52:00Z">
          <w:pPr>
            <w:numPr>
              <w:ilvl w:val="1"/>
              <w:numId w:val="16"/>
            </w:numPr>
            <w:autoSpaceDE w:val="0"/>
            <w:spacing w:after="0"/>
            <w:ind w:left="284" w:hanging="284"/>
            <w:jc w:val="both"/>
          </w:pPr>
        </w:pPrChange>
      </w:pPr>
      <w:r w:rsidRPr="00441D27">
        <w:rPr>
          <w:rFonts w:cs="Calibri"/>
          <w:lang w:eastAsia="pl-PL"/>
        </w:rPr>
        <w:t>Postanowienia ust. 10 nie naruszają bezwzględnie obowiązujących przepisów prawa.</w:t>
      </w:r>
    </w:p>
    <w:p w14:paraId="7B38EB72" w14:textId="77777777" w:rsidR="00C40D21" w:rsidRDefault="00C40D21" w:rsidP="00BB49D9">
      <w:pPr>
        <w:numPr>
          <w:ilvl w:val="0"/>
          <w:numId w:val="16"/>
        </w:numPr>
        <w:shd w:val="clear" w:color="auto" w:fill="FFFFFF" w:themeFill="background1"/>
        <w:autoSpaceDE w:val="0"/>
        <w:spacing w:after="0"/>
        <w:ind w:left="540" w:hanging="284"/>
        <w:jc w:val="both"/>
        <w:rPr>
          <w:rFonts w:cs="Calibri"/>
          <w:lang w:eastAsia="pl-PL"/>
        </w:rPr>
        <w:pPrChange w:id="122" w:author="Autor" w:date="2021-07-12T08:52:00Z">
          <w:pPr>
            <w:numPr>
              <w:ilvl w:val="1"/>
              <w:numId w:val="16"/>
            </w:numPr>
            <w:autoSpaceDE w:val="0"/>
            <w:spacing w:after="0"/>
            <w:ind w:left="284" w:hanging="284"/>
            <w:jc w:val="both"/>
          </w:pPr>
        </w:pPrChange>
      </w:pPr>
      <w:r w:rsidRPr="00441D27">
        <w:rPr>
          <w:rFonts w:cs="Calibri"/>
          <w:lang w:eastAsia="pl-PL"/>
        </w:rPr>
        <w:t xml:space="preserve">Podejmowanie przez Zamawiającego jakichkolwiek prób naruszania lub naruszenie Licencji, w tym postanowień ust. 10 lit. a)–e), będzie uprawniać Wykonawcę do rozwiązania Licencji ze skutkiem natychmiastowym, po uprzednim wezwaniu Zamawiającego </w:t>
      </w:r>
      <w:r>
        <w:rPr>
          <w:rFonts w:cs="Calibri"/>
          <w:lang w:eastAsia="pl-PL"/>
        </w:rPr>
        <w:t xml:space="preserve">na piśmie </w:t>
      </w:r>
      <w:r w:rsidRPr="00441D27">
        <w:rPr>
          <w:rFonts w:cs="Calibri"/>
          <w:lang w:eastAsia="pl-PL"/>
        </w:rPr>
        <w:t>do zaprzestania naruszeń i bezskutecznym upływie wyznaczonego mu w tym celu, co najmniej 10-dniowego, terminu licznego od dni otrzymania wezwania</w:t>
      </w:r>
    </w:p>
    <w:p w14:paraId="51AD6F4C" w14:textId="77777777" w:rsidR="00C40D21" w:rsidRDefault="00C40D21" w:rsidP="00BB49D9">
      <w:pPr>
        <w:numPr>
          <w:ilvl w:val="0"/>
          <w:numId w:val="16"/>
        </w:numPr>
        <w:shd w:val="clear" w:color="auto" w:fill="FFFFFF" w:themeFill="background1"/>
        <w:autoSpaceDE w:val="0"/>
        <w:spacing w:after="0"/>
        <w:ind w:left="540" w:hanging="284"/>
        <w:rPr>
          <w:rFonts w:cs="Calibri"/>
          <w:lang w:eastAsia="pl-PL"/>
        </w:rPr>
        <w:pPrChange w:id="123" w:author="Autor" w:date="2021-07-12T08:52:00Z">
          <w:pPr>
            <w:numPr>
              <w:ilvl w:val="1"/>
              <w:numId w:val="16"/>
            </w:numPr>
            <w:autoSpaceDE w:val="0"/>
            <w:spacing w:after="0"/>
            <w:ind w:left="284" w:hanging="284"/>
          </w:pPr>
        </w:pPrChange>
      </w:pPr>
      <w:r w:rsidRPr="00441D27">
        <w:rPr>
          <w:rFonts w:cs="Calibri"/>
          <w:lang w:eastAsia="pl-PL"/>
        </w:rPr>
        <w:t>Zamawiający ponosi odpowiedzialność w pełnej wysokości za szkodę poniesioną przez Wykonawcę na skutek podejmowania przez Zamawiającego lub podmioty, którym udostępnił System, jakichkolwiek prób naruszania lub naruszenie postanowień Umowy i/lub Licencji, w tym postanowień ust. 10 pkt. a)–e).</w:t>
      </w:r>
    </w:p>
    <w:p w14:paraId="05938C42" w14:textId="77777777" w:rsidR="00C40D21" w:rsidRDefault="00C40D21" w:rsidP="00BB49D9">
      <w:pPr>
        <w:numPr>
          <w:ilvl w:val="0"/>
          <w:numId w:val="16"/>
        </w:numPr>
        <w:shd w:val="clear" w:color="auto" w:fill="FFFFFF" w:themeFill="background1"/>
        <w:spacing w:after="0"/>
        <w:ind w:left="540" w:hanging="284"/>
        <w:contextualSpacing/>
        <w:jc w:val="both"/>
        <w:rPr>
          <w:rFonts w:cs="Calibri"/>
        </w:rPr>
        <w:pPrChange w:id="124" w:author="Autor" w:date="2021-07-12T08:52:00Z">
          <w:pPr>
            <w:numPr>
              <w:ilvl w:val="1"/>
              <w:numId w:val="16"/>
            </w:numPr>
            <w:spacing w:after="0"/>
            <w:ind w:left="284" w:hanging="284"/>
            <w:contextualSpacing/>
            <w:jc w:val="both"/>
          </w:pPr>
        </w:pPrChange>
      </w:pPr>
      <w:r w:rsidRPr="00441D27">
        <w:rPr>
          <w:rFonts w:cs="Calibri"/>
        </w:rPr>
        <w:t>W przypadku naruszenia Licencji Zamawiający traci prawo do gwarancji udzielonej na wdrożony System.</w:t>
      </w:r>
    </w:p>
    <w:p w14:paraId="087864B2" w14:textId="77777777" w:rsidR="00C40D21" w:rsidRDefault="00C40D21" w:rsidP="00BB49D9">
      <w:pPr>
        <w:numPr>
          <w:ilvl w:val="0"/>
          <w:numId w:val="16"/>
        </w:numPr>
        <w:shd w:val="clear" w:color="auto" w:fill="FFFFFF" w:themeFill="background1"/>
        <w:spacing w:after="0"/>
        <w:ind w:left="540" w:hanging="284"/>
        <w:contextualSpacing/>
        <w:jc w:val="both"/>
        <w:rPr>
          <w:rFonts w:cs="Calibri"/>
          <w:lang w:eastAsia="pl-PL"/>
        </w:rPr>
        <w:pPrChange w:id="125" w:author="Autor" w:date="2021-07-12T08:52:00Z">
          <w:pPr>
            <w:numPr>
              <w:ilvl w:val="1"/>
              <w:numId w:val="16"/>
            </w:numPr>
            <w:spacing w:after="0"/>
            <w:ind w:left="284" w:hanging="284"/>
            <w:contextualSpacing/>
            <w:jc w:val="both"/>
          </w:pPr>
        </w:pPrChange>
      </w:pPr>
      <w:r w:rsidRPr="00441D27">
        <w:rPr>
          <w:rFonts w:cs="Calibri"/>
        </w:rPr>
        <w:t xml:space="preserve">W zakresie danych wprowadzonych przez Zamawiającego i przechowywanych w bazach danych Systemu następuje przeniesienie na Zamawiającego praw do tych danych w zakresie prawa do pobierania, tj. stałego lub czasowego przejęcia lub przeniesienia, bez względu na sposób lub formę tego przejęcia lub przeniesienia, całości lub istotnej części danych wprowadzonych przez Zamawiającego na jakikolwiek inny nośnik. Zamawiający jest wyłącznie odpowiedzialny za treści danych zamieszczanych i przechowywanych w bazach danych Systemu oraz ich przetwarzanie w rozumieniu </w:t>
      </w:r>
      <w:r>
        <w:rPr>
          <w:rFonts w:cs="Calibri"/>
        </w:rPr>
        <w:t xml:space="preserve">rozporządzenia z dnia 27 kwietnia 2016r. w sprawie ochrony osób fizycznych w związku z przetwarzaniem danych osobowych i w sprawie swobodnego przepływu takich danych (RODO). </w:t>
      </w:r>
    </w:p>
    <w:p w14:paraId="0DBBB44B" w14:textId="77777777" w:rsidR="00C40D21" w:rsidRDefault="00C40D21" w:rsidP="00BB49D9">
      <w:pPr>
        <w:numPr>
          <w:ilvl w:val="0"/>
          <w:numId w:val="16"/>
        </w:numPr>
        <w:shd w:val="clear" w:color="auto" w:fill="FFFFFF" w:themeFill="background1"/>
        <w:spacing w:after="0"/>
        <w:ind w:left="540" w:hanging="284"/>
        <w:contextualSpacing/>
        <w:jc w:val="both"/>
        <w:rPr>
          <w:rFonts w:cs="Calibri"/>
          <w:lang w:eastAsia="pl-PL"/>
        </w:rPr>
        <w:pPrChange w:id="126" w:author="Autor" w:date="2021-07-12T08:52:00Z">
          <w:pPr>
            <w:numPr>
              <w:ilvl w:val="1"/>
              <w:numId w:val="16"/>
            </w:numPr>
            <w:spacing w:after="0"/>
            <w:ind w:left="284" w:hanging="284"/>
            <w:contextualSpacing/>
            <w:jc w:val="both"/>
          </w:pPr>
        </w:pPrChange>
      </w:pPr>
      <w:r w:rsidRPr="00441D27">
        <w:rPr>
          <w:rFonts w:cs="Calibri"/>
        </w:rPr>
        <w:t xml:space="preserve">Na wezwanie Wykonawcy Zamawiający niezwłocznie doręczy Wykonawcy pisemne oświadczenie, potwierdzające fakt korzystania z Systemu zgodnie z warunkami Licencji. </w:t>
      </w:r>
    </w:p>
    <w:p w14:paraId="75005A7D" w14:textId="77777777" w:rsidR="00C40D21" w:rsidRDefault="00C40D21" w:rsidP="00BB49D9">
      <w:pPr>
        <w:numPr>
          <w:ilvl w:val="0"/>
          <w:numId w:val="16"/>
        </w:numPr>
        <w:shd w:val="clear" w:color="auto" w:fill="FFFFFF" w:themeFill="background1"/>
        <w:spacing w:after="0"/>
        <w:ind w:left="540" w:hanging="284"/>
        <w:contextualSpacing/>
        <w:jc w:val="both"/>
        <w:rPr>
          <w:rFonts w:cs="Calibri"/>
          <w:lang w:eastAsia="pl-PL"/>
        </w:rPr>
        <w:pPrChange w:id="127" w:author="Autor" w:date="2021-07-12T08:52:00Z">
          <w:pPr>
            <w:numPr>
              <w:ilvl w:val="1"/>
              <w:numId w:val="16"/>
            </w:numPr>
            <w:spacing w:after="0"/>
            <w:ind w:left="284" w:hanging="284"/>
            <w:contextualSpacing/>
            <w:jc w:val="both"/>
          </w:pPr>
        </w:pPrChange>
      </w:pPr>
      <w:r w:rsidRPr="00441D27">
        <w:rPr>
          <w:rFonts w:cs="Calibri"/>
        </w:rPr>
        <w:t>Wykonawca ma prawo do przeprowadzania audytów (obejmujących audyt na miejscu i/lub audyt zdalny) mających potwierdzić zakres korzystania z Systemu. Wykonawca przeprowadza audyt na własny koszt. Wykonawca jest zobowiązany poinformować Zamawiającego o zamiarze przeprowadzenia audytu z co najmniej 7-dniowym wyprzedzeniem i uzgodnić z Zamawiającym termin przeprowadzenia audytu. W trakcie przeprowadzania audytu Wykonawca nie jest uprawniony do ingerowania w konfigurację Systemu lub środowiska operacyjnego, w którym uruchomiony jest System.</w:t>
      </w:r>
    </w:p>
    <w:p w14:paraId="299C64EC" w14:textId="77777777" w:rsidR="00C40D21" w:rsidRDefault="00C40D21" w:rsidP="00BB49D9">
      <w:pPr>
        <w:numPr>
          <w:ilvl w:val="0"/>
          <w:numId w:val="16"/>
        </w:numPr>
        <w:shd w:val="clear" w:color="auto" w:fill="FFFFFF" w:themeFill="background1"/>
        <w:spacing w:after="0"/>
        <w:ind w:left="540" w:hanging="284"/>
        <w:contextualSpacing/>
        <w:jc w:val="both"/>
        <w:rPr>
          <w:rFonts w:cs="Calibri"/>
          <w:lang w:eastAsia="pl-PL"/>
        </w:rPr>
        <w:pPrChange w:id="128" w:author="Autor" w:date="2021-07-12T08:52:00Z">
          <w:pPr>
            <w:numPr>
              <w:ilvl w:val="1"/>
              <w:numId w:val="16"/>
            </w:numPr>
            <w:spacing w:after="0"/>
            <w:ind w:left="284" w:hanging="284"/>
            <w:contextualSpacing/>
            <w:jc w:val="both"/>
          </w:pPr>
        </w:pPrChange>
      </w:pPr>
      <w:r w:rsidRPr="00441D27">
        <w:rPr>
          <w:rFonts w:cs="Calibri"/>
          <w:lang w:eastAsia="pl-PL"/>
        </w:rPr>
        <w:t>Wykonawca podejmie na swój własny koszt działania prawne związane z roszczeniami osób trzecich związanych z naruszeniem praw autorskich lub praw własności przemysłowej dotyczących przedmiotu umowy, z wyłączeniem przypadków naruszenia przez Zamawiającego zasad wynikających z licencji udzielonej zgodnie z postanowieniami niniejszej umowy.</w:t>
      </w:r>
    </w:p>
    <w:p w14:paraId="6FD880C8" w14:textId="77777777" w:rsidR="00C40D21" w:rsidRDefault="00C40D21" w:rsidP="00BB49D9">
      <w:pPr>
        <w:numPr>
          <w:ilvl w:val="0"/>
          <w:numId w:val="16"/>
        </w:numPr>
        <w:shd w:val="clear" w:color="auto" w:fill="FFFFFF" w:themeFill="background1"/>
        <w:spacing w:after="0"/>
        <w:ind w:left="540" w:hanging="284"/>
        <w:contextualSpacing/>
        <w:jc w:val="both"/>
        <w:rPr>
          <w:rFonts w:cs="Calibri"/>
          <w:lang w:eastAsia="pl-PL"/>
        </w:rPr>
        <w:pPrChange w:id="129" w:author="Autor" w:date="2021-07-12T08:52:00Z">
          <w:pPr>
            <w:numPr>
              <w:ilvl w:val="1"/>
              <w:numId w:val="16"/>
            </w:numPr>
            <w:spacing w:after="0"/>
            <w:ind w:left="284" w:hanging="284"/>
            <w:contextualSpacing/>
            <w:jc w:val="both"/>
          </w:pPr>
        </w:pPrChange>
      </w:pPr>
      <w:r w:rsidRPr="00441D27">
        <w:rPr>
          <w:rFonts w:cs="Calibri"/>
          <w:lang w:eastAsia="pl-PL"/>
        </w:rPr>
        <w:t xml:space="preserve">W przypadku, o którym mowa powyżej, Wykonawca zwolni Zamawiającego z wszelkich związanych z tym roszczeń i pokryje Zamawiającemu wszelkie ewentualnie zapłacone w związku z tym przez niego odszkodowania, kary umowne, grzywny czy inne koszty, w tym opłaty i koszty sądowe, wliczając koszty zastępstwa procesowego osoby zgłaszającej roszczenie, jak i Zamawiającego, jak również  inne podobne </w:t>
      </w:r>
      <w:r w:rsidRPr="00441D27">
        <w:rPr>
          <w:rFonts w:cs="Calibri"/>
          <w:lang w:eastAsia="pl-PL"/>
        </w:rPr>
        <w:lastRenderedPageBreak/>
        <w:t>płatności, a także podejmie na swój koszt działania umożliwiające Zamawiającemu korzystanie z przedmiotu umowy zgodnie z jej treścią lub też zwróci poniesione przez niego w tym celu koszty.</w:t>
      </w:r>
    </w:p>
    <w:p w14:paraId="5FD16AB2" w14:textId="77777777" w:rsidR="00C40D21" w:rsidRDefault="00C40D21" w:rsidP="00BB49D9">
      <w:pPr>
        <w:numPr>
          <w:ilvl w:val="0"/>
          <w:numId w:val="16"/>
        </w:numPr>
        <w:shd w:val="clear" w:color="auto" w:fill="FFFFFF" w:themeFill="background1"/>
        <w:spacing w:after="0"/>
        <w:ind w:left="540" w:hanging="284"/>
        <w:contextualSpacing/>
        <w:jc w:val="both"/>
        <w:rPr>
          <w:rFonts w:cs="Calibri"/>
          <w:lang w:eastAsia="pl-PL"/>
        </w:rPr>
        <w:pPrChange w:id="130" w:author="Autor" w:date="2021-07-12T08:52:00Z">
          <w:pPr>
            <w:numPr>
              <w:ilvl w:val="1"/>
              <w:numId w:val="16"/>
            </w:numPr>
            <w:spacing w:after="0"/>
            <w:ind w:left="284" w:hanging="284"/>
            <w:contextualSpacing/>
            <w:jc w:val="both"/>
          </w:pPr>
        </w:pPrChange>
      </w:pPr>
      <w:r w:rsidRPr="00441D27">
        <w:rPr>
          <w:rFonts w:cs="Calibri"/>
        </w:rPr>
        <w:t xml:space="preserve">Do czasu udzielenia Licencji, Zamawiający ma prawo do korzystania z Systemu wyłącznie w zakresie niezbędnym do przeprowadzenia testów, w terminach wynikających z Umowy. </w:t>
      </w:r>
    </w:p>
    <w:p w14:paraId="7FF71A2F" w14:textId="77777777" w:rsidR="00C40D21" w:rsidRDefault="00C40D21" w:rsidP="00BB49D9">
      <w:pPr>
        <w:shd w:val="clear" w:color="auto" w:fill="FFFFFF" w:themeFill="background1"/>
        <w:spacing w:after="0"/>
        <w:ind w:left="540"/>
        <w:jc w:val="both"/>
        <w:rPr>
          <w:rFonts w:cs="Calibri"/>
        </w:rPr>
        <w:pPrChange w:id="131" w:author="Autor" w:date="2021-07-12T08:52:00Z">
          <w:pPr>
            <w:spacing w:after="0"/>
            <w:jc w:val="both"/>
          </w:pPr>
        </w:pPrChange>
      </w:pPr>
    </w:p>
    <w:p w14:paraId="45B47004" w14:textId="77777777" w:rsidR="00C40D21" w:rsidRDefault="00C40D21" w:rsidP="00BB49D9">
      <w:pPr>
        <w:keepNext/>
        <w:shd w:val="clear" w:color="auto" w:fill="FFFFFF" w:themeFill="background1"/>
        <w:spacing w:after="0"/>
        <w:ind w:left="540"/>
        <w:jc w:val="center"/>
        <w:rPr>
          <w:rFonts w:cs="Calibri"/>
          <w:b/>
        </w:rPr>
        <w:pPrChange w:id="132" w:author="Autor" w:date="2021-07-12T08:52:00Z">
          <w:pPr>
            <w:keepNext/>
            <w:spacing w:after="0"/>
            <w:jc w:val="center"/>
          </w:pPr>
        </w:pPrChange>
      </w:pPr>
      <w:r w:rsidRPr="00441D27">
        <w:rPr>
          <w:rFonts w:cs="Calibri"/>
          <w:b/>
        </w:rPr>
        <w:t>§ 7 Gwarancja</w:t>
      </w:r>
    </w:p>
    <w:p w14:paraId="363A1582" w14:textId="77777777" w:rsidR="00C40D21" w:rsidRDefault="00C40D21" w:rsidP="00BB49D9">
      <w:pPr>
        <w:numPr>
          <w:ilvl w:val="0"/>
          <w:numId w:val="25"/>
        </w:numPr>
        <w:shd w:val="clear" w:color="auto" w:fill="FFFFFF" w:themeFill="background1"/>
        <w:spacing w:after="0"/>
        <w:ind w:left="540"/>
        <w:jc w:val="both"/>
        <w:rPr>
          <w:rFonts w:cs="Calibri"/>
        </w:rPr>
        <w:pPrChange w:id="133" w:author="Autor" w:date="2021-07-12T08:52:00Z">
          <w:pPr>
            <w:numPr>
              <w:ilvl w:val="1"/>
              <w:numId w:val="25"/>
            </w:numPr>
            <w:spacing w:after="0"/>
            <w:ind w:left="284" w:hanging="360"/>
            <w:jc w:val="both"/>
          </w:pPr>
        </w:pPrChange>
      </w:pPr>
      <w:r w:rsidRPr="00441D27">
        <w:rPr>
          <w:rFonts w:cs="Calibri"/>
        </w:rPr>
        <w:t xml:space="preserve">Wykonawca zobowiązuje się do świadczenia usług gwarancyjnych przez okres </w:t>
      </w:r>
      <w:del w:id="134" w:author="Autor">
        <w:r w:rsidRPr="00441D27" w:rsidDel="0091683A">
          <w:rPr>
            <w:rFonts w:cs="Calibri"/>
            <w:highlight w:val="yellow"/>
          </w:rPr>
          <w:delText xml:space="preserve">6 </w:delText>
        </w:r>
      </w:del>
      <w:ins w:id="135" w:author="Autor">
        <w:r>
          <w:rPr>
            <w:rFonts w:cs="Calibri"/>
            <w:highlight w:val="yellow"/>
          </w:rPr>
          <w:t>12</w:t>
        </w:r>
      </w:ins>
      <w:r w:rsidRPr="00441D27">
        <w:rPr>
          <w:rFonts w:cs="Calibri"/>
          <w:highlight w:val="yellow"/>
        </w:rPr>
        <w:t>miesięcy</w:t>
      </w:r>
      <w:r w:rsidRPr="00441D27">
        <w:rPr>
          <w:rFonts w:cs="Calibri"/>
        </w:rPr>
        <w:t xml:space="preserve">  liczonych od dnia podpisania Protokołu Odbioru Końcowego lub rozpoczęcia produkcyjnego korzystania z Systemu, w zależności od tego</w:t>
      </w:r>
      <w:ins w:id="136" w:author="Autor">
        <w:r>
          <w:rPr>
            <w:rFonts w:cs="Calibri"/>
          </w:rPr>
          <w:t>,</w:t>
        </w:r>
      </w:ins>
      <w:r w:rsidRPr="00441D27">
        <w:rPr>
          <w:rFonts w:cs="Calibri"/>
        </w:rPr>
        <w:t xml:space="preserve"> które z tych zdarzeń wystąpiło wcześniej. W ramach gwarancji nieodpłatnie naprawiane będą błędy wynikające z nieprawidłowego działania Systemu. </w:t>
      </w:r>
    </w:p>
    <w:p w14:paraId="6D57DDB6" w14:textId="77777777" w:rsidR="00C40D21" w:rsidRDefault="00C40D21" w:rsidP="00BB49D9">
      <w:pPr>
        <w:numPr>
          <w:ilvl w:val="0"/>
          <w:numId w:val="25"/>
        </w:numPr>
        <w:shd w:val="clear" w:color="auto" w:fill="FFFFFF" w:themeFill="background1"/>
        <w:spacing w:after="0"/>
        <w:ind w:left="540"/>
        <w:jc w:val="both"/>
        <w:rPr>
          <w:rFonts w:cs="Calibri"/>
        </w:rPr>
        <w:pPrChange w:id="137" w:author="Autor" w:date="2021-07-12T08:52:00Z">
          <w:pPr>
            <w:numPr>
              <w:ilvl w:val="1"/>
              <w:numId w:val="25"/>
            </w:numPr>
            <w:spacing w:after="0"/>
            <w:ind w:left="284" w:hanging="360"/>
            <w:jc w:val="both"/>
          </w:pPr>
        </w:pPrChange>
      </w:pPr>
      <w:r w:rsidRPr="00441D27">
        <w:rPr>
          <w:rFonts w:cs="Calibri"/>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5EE185E1" w14:textId="77777777" w:rsidR="00C40D21" w:rsidRDefault="00C40D21" w:rsidP="00BB49D9">
      <w:pPr>
        <w:numPr>
          <w:ilvl w:val="0"/>
          <w:numId w:val="25"/>
        </w:numPr>
        <w:shd w:val="clear" w:color="auto" w:fill="FFFFFF" w:themeFill="background1"/>
        <w:spacing w:after="0"/>
        <w:ind w:left="540"/>
        <w:jc w:val="both"/>
        <w:rPr>
          <w:rFonts w:cs="Calibri"/>
        </w:rPr>
        <w:pPrChange w:id="138" w:author="Autor" w:date="2021-07-12T08:52:00Z">
          <w:pPr>
            <w:numPr>
              <w:ilvl w:val="1"/>
              <w:numId w:val="25"/>
            </w:numPr>
            <w:spacing w:after="0"/>
            <w:ind w:left="284" w:hanging="360"/>
            <w:jc w:val="both"/>
          </w:pPr>
        </w:pPrChange>
      </w:pPr>
      <w:r w:rsidRPr="00441D27">
        <w:rPr>
          <w:rFonts w:cs="Calibri"/>
          <w:lang w:eastAsia="ar-SA"/>
        </w:rPr>
        <w:t>Zgłoszenia będą dokonywane drogą elektroniczną za pośrednictwem systemu online dostarczonego przez Wykonawcę dostępnego pod adresem: [</w:t>
      </w:r>
      <w:r w:rsidRPr="00441D27">
        <w:rPr>
          <w:rFonts w:cs="Calibri"/>
          <w:highlight w:val="yellow"/>
          <w:lang w:eastAsia="ar-SA"/>
        </w:rPr>
        <w:t>…</w:t>
      </w:r>
      <w:r w:rsidRPr="00441D27">
        <w:rPr>
          <w:rFonts w:cs="Calibri"/>
          <w:lang w:eastAsia="ar-SA"/>
        </w:rPr>
        <w:t>] (lub innym wskazanym przez Wykonawcę) – Helpdesk. W wyjątkowych sytuacjach - spowodowanych wyłącznie brakiem dostępności Helpdesk - dopuszcza się możliwość dokonania Zgłoszenia drogą elektroniczną za pośrednictwem e-maila na adres: ………………….przy czym takie zgłoszenie musi zostać niezwłocznie potwierdzone przez Wykonawcę w formie mailowej. W wyjątkowych sytuacjach dopuszcza się zgłoszenia telefoniczne.</w:t>
      </w:r>
    </w:p>
    <w:p w14:paraId="0CD9DED6" w14:textId="77777777" w:rsidR="00C40D21" w:rsidRDefault="00C40D21" w:rsidP="00BB49D9">
      <w:pPr>
        <w:numPr>
          <w:ilvl w:val="0"/>
          <w:numId w:val="25"/>
        </w:numPr>
        <w:shd w:val="clear" w:color="auto" w:fill="FFFFFF" w:themeFill="background1"/>
        <w:spacing w:after="0"/>
        <w:ind w:left="540"/>
        <w:jc w:val="both"/>
        <w:rPr>
          <w:rFonts w:cs="Calibri"/>
        </w:rPr>
        <w:pPrChange w:id="139" w:author="Autor" w:date="2021-07-12T08:52:00Z">
          <w:pPr>
            <w:numPr>
              <w:ilvl w:val="1"/>
              <w:numId w:val="25"/>
            </w:numPr>
            <w:spacing w:after="0"/>
            <w:ind w:left="284" w:hanging="360"/>
            <w:jc w:val="both"/>
          </w:pPr>
        </w:pPrChange>
      </w:pPr>
      <w:r w:rsidRPr="00441D27">
        <w:rPr>
          <w:rFonts w:cs="Calibri"/>
        </w:rPr>
        <w:t xml:space="preserve">W ramach usług gwarancyjnych Wykonawca zobowiązuje się usuwać wykryte lub powstałe błędy systemu na swój koszt. </w:t>
      </w:r>
    </w:p>
    <w:p w14:paraId="1D465FE8" w14:textId="77777777" w:rsidR="00C40D21" w:rsidRDefault="00C40D21" w:rsidP="00BB49D9">
      <w:pPr>
        <w:numPr>
          <w:ilvl w:val="0"/>
          <w:numId w:val="25"/>
        </w:numPr>
        <w:shd w:val="clear" w:color="auto" w:fill="FFFFFF" w:themeFill="background1"/>
        <w:spacing w:after="0"/>
        <w:ind w:left="540"/>
        <w:jc w:val="both"/>
        <w:rPr>
          <w:ins w:id="140" w:author="Autor"/>
          <w:rFonts w:cs="Calibri"/>
        </w:rPr>
        <w:pPrChange w:id="141" w:author="Autor" w:date="2021-07-12T08:52:00Z">
          <w:pPr>
            <w:numPr>
              <w:ilvl w:val="1"/>
              <w:numId w:val="25"/>
            </w:numPr>
            <w:spacing w:after="0"/>
            <w:ind w:left="284" w:hanging="360"/>
            <w:jc w:val="both"/>
          </w:pPr>
        </w:pPrChange>
      </w:pPr>
      <w:r w:rsidRPr="00441D27">
        <w:rPr>
          <w:rFonts w:cs="Calibri"/>
        </w:rPr>
        <w:t>Wykonawca świadczyć będzie usługi serwisu gwarancyjne</w:t>
      </w:r>
      <w:ins w:id="142" w:author="Autor">
        <w:r>
          <w:rPr>
            <w:rFonts w:cs="Calibri"/>
          </w:rPr>
          <w:t>go</w:t>
        </w:r>
      </w:ins>
      <w:r w:rsidRPr="00441D27">
        <w:rPr>
          <w:rFonts w:cs="Calibri"/>
        </w:rPr>
        <w:t xml:space="preserve"> na zasadach określonych poniżej. </w:t>
      </w:r>
    </w:p>
    <w:p w14:paraId="2FDA088C" w14:textId="77777777" w:rsidR="00C40D21" w:rsidRDefault="00C40D21" w:rsidP="00BB49D9">
      <w:pPr>
        <w:numPr>
          <w:ilvl w:val="0"/>
          <w:numId w:val="25"/>
        </w:numPr>
        <w:shd w:val="clear" w:color="auto" w:fill="FFFFFF" w:themeFill="background1"/>
        <w:spacing w:after="0"/>
        <w:ind w:left="540"/>
        <w:jc w:val="both"/>
        <w:rPr>
          <w:ins w:id="143" w:author="Autor"/>
          <w:rFonts w:cs="Calibri"/>
        </w:rPr>
        <w:pPrChange w:id="144" w:author="Autor" w:date="2021-07-12T08:52:00Z">
          <w:pPr>
            <w:numPr>
              <w:ilvl w:val="1"/>
              <w:numId w:val="25"/>
            </w:numPr>
            <w:spacing w:after="0"/>
            <w:ind w:left="284" w:hanging="360"/>
            <w:jc w:val="both"/>
          </w:pPr>
        </w:pPrChange>
      </w:pPr>
      <w:ins w:id="145" w:author="Autor">
        <w:r w:rsidRPr="006128FF">
          <w:rPr>
            <w:rFonts w:cs="Calibri"/>
          </w:rPr>
          <w:t>Zgłoszenia Zamawiającego będą przekazywane Wykonawcy w dni robocze w godzinach od 8:00 do 16:00 (przy czym zgłoszenia w dni robocze w godzinach od 16:00 do 8:00 rano dnia następnego lub zgłoszenia w dni wolne od pracy traktowane będą jako dokonane o godzinie 8:00 pierwszego dnia roboczego następującego po zgłoszeniu).</w:t>
        </w:r>
      </w:ins>
    </w:p>
    <w:p w14:paraId="5A869E5A" w14:textId="77777777" w:rsidR="00C40D21" w:rsidRDefault="00C40D21" w:rsidP="00BB49D9">
      <w:pPr>
        <w:numPr>
          <w:ilvl w:val="0"/>
          <w:numId w:val="25"/>
        </w:numPr>
        <w:shd w:val="clear" w:color="auto" w:fill="FFFFFF" w:themeFill="background1"/>
        <w:spacing w:after="0"/>
        <w:ind w:left="540"/>
        <w:jc w:val="both"/>
        <w:rPr>
          <w:ins w:id="146" w:author="Autor"/>
          <w:rFonts w:cs="Calibri"/>
        </w:rPr>
        <w:pPrChange w:id="147" w:author="Autor" w:date="2021-07-12T08:52:00Z">
          <w:pPr>
            <w:numPr>
              <w:ilvl w:val="1"/>
              <w:numId w:val="25"/>
            </w:numPr>
            <w:spacing w:after="0"/>
            <w:ind w:left="284" w:hanging="360"/>
            <w:jc w:val="both"/>
          </w:pPr>
        </w:pPrChange>
      </w:pPr>
      <w:ins w:id="148" w:author="Autor">
        <w:r w:rsidRPr="006128FF">
          <w:rPr>
            <w:rFonts w:cs="Calibri"/>
          </w:rPr>
          <w:t xml:space="preserve">Dni robocze (BD – Business </w:t>
        </w:r>
        <w:proofErr w:type="spellStart"/>
        <w:r w:rsidRPr="006128FF">
          <w:rPr>
            <w:rFonts w:cs="Calibri"/>
          </w:rPr>
          <w:t>day</w:t>
        </w:r>
        <w:proofErr w:type="spellEnd"/>
        <w:r w:rsidRPr="006128FF">
          <w:rPr>
            <w:rFonts w:cs="Calibri"/>
          </w:rPr>
          <w:t xml:space="preserve">) w rozumieniu Umowy oznaczają dni tygodnia od poniedziałku do piątku z wyłączeniem dni ustawowo wolnych od pracy. Godziny pracy w rozumieniu Umowy oznaczają godziny od 8:00 do 16:00 przypadające w dni robocze. Godzina robocza (h – Business </w:t>
        </w:r>
        <w:proofErr w:type="spellStart"/>
        <w:r w:rsidRPr="006128FF">
          <w:rPr>
            <w:rFonts w:cs="Calibri"/>
          </w:rPr>
          <w:t>hour</w:t>
        </w:r>
        <w:proofErr w:type="spellEnd"/>
        <w:r w:rsidRPr="006128FF">
          <w:rPr>
            <w:rFonts w:cs="Calibri"/>
          </w:rPr>
          <w:t>) w rozumieniu Umowy oznacza 60 (sześćdziesiąt) kolejnych minut przypadających w czasie godzin prac</w:t>
        </w:r>
        <w:r w:rsidRPr="004320D2">
          <w:rPr>
            <w:rFonts w:cs="Calibri"/>
            <w:lang w:eastAsia="ar-SA"/>
          </w:rPr>
          <w:t>y.</w:t>
        </w:r>
      </w:ins>
    </w:p>
    <w:p w14:paraId="7975C513" w14:textId="77777777" w:rsidR="00C40D21" w:rsidRDefault="00C40D21" w:rsidP="00BB49D9">
      <w:pPr>
        <w:numPr>
          <w:ilvl w:val="0"/>
          <w:numId w:val="25"/>
        </w:numPr>
        <w:shd w:val="clear" w:color="auto" w:fill="FFFFFF" w:themeFill="background1"/>
        <w:spacing w:after="0"/>
        <w:ind w:left="540"/>
        <w:jc w:val="both"/>
        <w:rPr>
          <w:ins w:id="149" w:author="Autor"/>
          <w:rFonts w:cs="Calibri"/>
        </w:rPr>
        <w:pPrChange w:id="150" w:author="Autor" w:date="2021-07-12T08:52:00Z">
          <w:pPr>
            <w:numPr>
              <w:ilvl w:val="1"/>
              <w:numId w:val="25"/>
            </w:numPr>
            <w:spacing w:after="0"/>
            <w:ind w:left="284" w:hanging="360"/>
            <w:jc w:val="both"/>
          </w:pPr>
        </w:pPrChange>
      </w:pPr>
      <w:ins w:id="151" w:author="Autor">
        <w:r>
          <w:rPr>
            <w:rFonts w:cs="Calibri"/>
            <w:lang w:eastAsia="ar-SA"/>
          </w:rPr>
          <w:t>Wykonawca zobowiązuje się do naprawy błędów poszczególnych poziomów zdefiniowanych w ust. 18 niniejszego paragrafu w następującym czasie:</w:t>
        </w:r>
      </w:ins>
    </w:p>
    <w:p w14:paraId="361656B3" w14:textId="77777777" w:rsidR="00C40D21" w:rsidRDefault="00C40D21" w:rsidP="00BB49D9">
      <w:pPr>
        <w:pStyle w:val="Akapitzlist"/>
        <w:numPr>
          <w:ilvl w:val="0"/>
          <w:numId w:val="27"/>
        </w:numPr>
        <w:shd w:val="clear" w:color="auto" w:fill="FFFFFF" w:themeFill="background1"/>
        <w:spacing w:after="0"/>
        <w:ind w:left="540"/>
        <w:jc w:val="both"/>
        <w:rPr>
          <w:ins w:id="152" w:author="Autor"/>
          <w:rFonts w:cs="Calibri"/>
        </w:rPr>
        <w:pPrChange w:id="153" w:author="Autor" w:date="2021-07-12T08:52:00Z">
          <w:pPr>
            <w:pStyle w:val="Akapitzlist"/>
            <w:numPr>
              <w:ilvl w:val="1"/>
              <w:numId w:val="27"/>
            </w:numPr>
            <w:spacing w:after="0"/>
            <w:ind w:left="644" w:hanging="360"/>
            <w:jc w:val="both"/>
          </w:pPr>
        </w:pPrChange>
      </w:pPr>
      <w:ins w:id="154" w:author="Autor">
        <w:r>
          <w:rPr>
            <w:rFonts w:cs="Calibri"/>
          </w:rPr>
          <w:t>Poziom krytyczny błędu  - 2 BD</w:t>
        </w:r>
      </w:ins>
    </w:p>
    <w:p w14:paraId="1208E0FB" w14:textId="77777777" w:rsidR="00C40D21" w:rsidRDefault="00C40D21" w:rsidP="00BB49D9">
      <w:pPr>
        <w:pStyle w:val="Akapitzlist"/>
        <w:numPr>
          <w:ilvl w:val="0"/>
          <w:numId w:val="27"/>
        </w:numPr>
        <w:shd w:val="clear" w:color="auto" w:fill="FFFFFF" w:themeFill="background1"/>
        <w:spacing w:after="0"/>
        <w:ind w:left="540"/>
        <w:jc w:val="both"/>
        <w:rPr>
          <w:ins w:id="155" w:author="Autor"/>
          <w:rFonts w:cs="Calibri"/>
        </w:rPr>
        <w:pPrChange w:id="156" w:author="Autor" w:date="2021-07-12T08:52:00Z">
          <w:pPr>
            <w:pStyle w:val="Akapitzlist"/>
            <w:numPr>
              <w:ilvl w:val="1"/>
              <w:numId w:val="27"/>
            </w:numPr>
            <w:spacing w:after="0"/>
            <w:ind w:left="644" w:hanging="360"/>
            <w:jc w:val="both"/>
          </w:pPr>
        </w:pPrChange>
      </w:pPr>
      <w:ins w:id="157" w:author="Autor">
        <w:r>
          <w:rPr>
            <w:rFonts w:cs="Calibri"/>
          </w:rPr>
          <w:t>Poziom średni błędu – 10 BD</w:t>
        </w:r>
      </w:ins>
    </w:p>
    <w:p w14:paraId="79ABA963" w14:textId="77777777" w:rsidR="00C40D21" w:rsidRDefault="00C40D21" w:rsidP="00BB49D9">
      <w:pPr>
        <w:pStyle w:val="Akapitzlist"/>
        <w:numPr>
          <w:ilvl w:val="0"/>
          <w:numId w:val="27"/>
        </w:numPr>
        <w:shd w:val="clear" w:color="auto" w:fill="FFFFFF" w:themeFill="background1"/>
        <w:spacing w:after="0"/>
        <w:ind w:left="540"/>
        <w:jc w:val="both"/>
        <w:rPr>
          <w:ins w:id="158" w:author="Autor"/>
          <w:rFonts w:cs="Calibri"/>
        </w:rPr>
        <w:pPrChange w:id="159" w:author="Autor" w:date="2021-07-12T08:52:00Z">
          <w:pPr>
            <w:pStyle w:val="Akapitzlist"/>
            <w:numPr>
              <w:ilvl w:val="1"/>
              <w:numId w:val="27"/>
            </w:numPr>
            <w:spacing w:after="0"/>
            <w:ind w:left="644" w:hanging="360"/>
            <w:jc w:val="both"/>
          </w:pPr>
        </w:pPrChange>
      </w:pPr>
      <w:ins w:id="160" w:author="Autor">
        <w:r>
          <w:rPr>
            <w:rFonts w:cs="Calibri"/>
          </w:rPr>
          <w:t>Poziom niski błędu – 30 BD</w:t>
        </w:r>
      </w:ins>
    </w:p>
    <w:p w14:paraId="498E419C" w14:textId="77777777" w:rsidR="00C40D21" w:rsidRDefault="00C40D21" w:rsidP="00BB49D9">
      <w:pPr>
        <w:numPr>
          <w:ilvl w:val="0"/>
          <w:numId w:val="25"/>
        </w:numPr>
        <w:shd w:val="clear" w:color="auto" w:fill="FFFFFF" w:themeFill="background1"/>
        <w:spacing w:after="0"/>
        <w:ind w:left="540"/>
        <w:jc w:val="both"/>
        <w:rPr>
          <w:rFonts w:cs="Calibri"/>
        </w:rPr>
        <w:pPrChange w:id="161" w:author="Autor" w:date="2021-07-12T08:52:00Z">
          <w:pPr>
            <w:numPr>
              <w:ilvl w:val="1"/>
              <w:numId w:val="25"/>
            </w:numPr>
            <w:spacing w:after="0"/>
            <w:ind w:left="284" w:hanging="360"/>
            <w:jc w:val="both"/>
          </w:pPr>
        </w:pPrChange>
      </w:pPr>
      <w:ins w:id="162" w:author="Autor">
        <w:r w:rsidRPr="00252E57">
          <w:rPr>
            <w:rFonts w:cs="Calibri"/>
          </w:rPr>
          <w:t xml:space="preserve">Czas naprawy liczony jest od momentu skutecznego dokonania zgłoszenia do momentu zamknięcia zgłoszenia w systemie Helpdesk przez Wykonawcę. </w:t>
        </w:r>
      </w:ins>
    </w:p>
    <w:p w14:paraId="7177E73E" w14:textId="77777777" w:rsidR="00C40D21" w:rsidRDefault="00C40D21" w:rsidP="00BB49D9">
      <w:pPr>
        <w:numPr>
          <w:ilvl w:val="0"/>
          <w:numId w:val="25"/>
        </w:numPr>
        <w:shd w:val="clear" w:color="auto" w:fill="FFFFFF" w:themeFill="background1"/>
        <w:spacing w:after="0"/>
        <w:ind w:left="540"/>
        <w:jc w:val="both"/>
        <w:rPr>
          <w:rFonts w:cs="Calibri"/>
        </w:rPr>
        <w:pPrChange w:id="163" w:author="Autor" w:date="2021-07-12T08:52:00Z">
          <w:pPr>
            <w:numPr>
              <w:ilvl w:val="1"/>
              <w:numId w:val="25"/>
            </w:numPr>
            <w:spacing w:after="0"/>
            <w:ind w:left="284" w:hanging="360"/>
            <w:jc w:val="both"/>
          </w:pPr>
        </w:pPrChange>
      </w:pPr>
      <w:r w:rsidRPr="00441D27">
        <w:rPr>
          <w:rFonts w:cs="Calibri"/>
        </w:rPr>
        <w:t>W ramach gwarancji Zamawiający zobowiązany jest zgłaszać wykryte błędy Systemu, a Wykonawca usuwać je zgodnie z uzgodnioną procedurą zgłaszania błędów.</w:t>
      </w:r>
    </w:p>
    <w:p w14:paraId="1FEF331B" w14:textId="77777777" w:rsidR="00C40D21" w:rsidRDefault="00C40D21" w:rsidP="00BB49D9">
      <w:pPr>
        <w:numPr>
          <w:ilvl w:val="1"/>
          <w:numId w:val="26"/>
        </w:numPr>
        <w:shd w:val="clear" w:color="auto" w:fill="FFFFFF" w:themeFill="background1"/>
        <w:spacing w:after="0"/>
        <w:ind w:left="540"/>
        <w:jc w:val="both"/>
        <w:rPr>
          <w:rFonts w:cs="Calibri"/>
        </w:rPr>
        <w:pPrChange w:id="164" w:author="Autor" w:date="2021-07-12T08:52:00Z">
          <w:pPr>
            <w:numPr>
              <w:ilvl w:val="1"/>
              <w:numId w:val="26"/>
            </w:numPr>
            <w:spacing w:after="0"/>
            <w:ind w:left="709" w:hanging="360"/>
            <w:jc w:val="both"/>
          </w:pPr>
        </w:pPrChange>
      </w:pPr>
      <w:r w:rsidRPr="00441D27">
        <w:rPr>
          <w:rFonts w:cs="Calibri"/>
        </w:rPr>
        <w:t xml:space="preserve">W przypadku wykazania błędów zgłoszonych do Wykonawcy przez Zamawiającego w systemie Helpdesk, Wykonawca wypełni swoje zobowiązanie gwarancyjne, w ramach struktur organizacji serwisowej Wykonawcy, albo poprzez dostarczenie Zamawiającemu, według wyboru Wykonawcy, </w:t>
      </w:r>
      <w:proofErr w:type="spellStart"/>
      <w:r w:rsidRPr="00441D27">
        <w:rPr>
          <w:rFonts w:cs="Calibri"/>
        </w:rPr>
        <w:t>Update’u</w:t>
      </w:r>
      <w:proofErr w:type="spellEnd"/>
      <w:r w:rsidRPr="00441D27">
        <w:rPr>
          <w:rFonts w:cs="Calibri"/>
        </w:rPr>
        <w:t xml:space="preserve"> lub </w:t>
      </w:r>
      <w:proofErr w:type="spellStart"/>
      <w:r w:rsidRPr="00441D27">
        <w:rPr>
          <w:rFonts w:cs="Calibri"/>
        </w:rPr>
        <w:t>Upgrade’u</w:t>
      </w:r>
      <w:proofErr w:type="spellEnd"/>
      <w:r w:rsidRPr="00441D27">
        <w:rPr>
          <w:rFonts w:cs="Calibri"/>
        </w:rPr>
        <w:t xml:space="preserve"> oprogramowania, lub też - według wyboru Wykonawcy - poprzez usunięcie błędu. Zamawiający zapewni Wykonawcy pełne i bezpłatne wsparcie, w szczególności poprzez zapewnienie współpracy pracowników, zapewnienie pomieszczeń do pracy oraz możliwie najdokładniejszego opisu zgłaszanego błędu, dostarczając wymagane dane oraz tworząc połączenia telekomunikacyjne z serwerem bazy danych. </w:t>
      </w:r>
      <w:r w:rsidRPr="00441D27">
        <w:rPr>
          <w:rFonts w:cs="Calibri"/>
        </w:rPr>
        <w:lastRenderedPageBreak/>
        <w:t>Zamawiający zobowiązuje się do zaakceptowania każdej bezpłatnej nowej wersji oprogramowania, chyba, że prace związane z jej wdrożeniem zostałyby uznane za nadmierne.</w:t>
      </w:r>
    </w:p>
    <w:p w14:paraId="368856C5" w14:textId="77777777" w:rsidR="00C40D21" w:rsidRDefault="00C40D21" w:rsidP="00BB49D9">
      <w:pPr>
        <w:numPr>
          <w:ilvl w:val="1"/>
          <w:numId w:val="26"/>
        </w:numPr>
        <w:shd w:val="clear" w:color="auto" w:fill="FFFFFF" w:themeFill="background1"/>
        <w:spacing w:after="0"/>
        <w:ind w:left="540"/>
        <w:jc w:val="both"/>
        <w:rPr>
          <w:rFonts w:cs="Calibri"/>
        </w:rPr>
        <w:pPrChange w:id="165" w:author="Autor" w:date="2021-07-12T08:52:00Z">
          <w:pPr>
            <w:numPr>
              <w:ilvl w:val="1"/>
              <w:numId w:val="26"/>
            </w:numPr>
            <w:spacing w:after="0"/>
            <w:ind w:left="709" w:hanging="360"/>
            <w:jc w:val="both"/>
          </w:pPr>
        </w:pPrChange>
      </w:pPr>
      <w:r w:rsidRPr="00441D27">
        <w:rPr>
          <w:rFonts w:cs="Calibri"/>
        </w:rPr>
        <w:t>Zgłaszanie błędów przez Zamawiającego:</w:t>
      </w:r>
    </w:p>
    <w:p w14:paraId="277593BE" w14:textId="77777777" w:rsidR="00C40D21" w:rsidRDefault="00C40D21" w:rsidP="00BB49D9">
      <w:pPr>
        <w:numPr>
          <w:ilvl w:val="2"/>
          <w:numId w:val="26"/>
        </w:numPr>
        <w:shd w:val="clear" w:color="auto" w:fill="FFFFFF" w:themeFill="background1"/>
        <w:spacing w:after="0"/>
        <w:ind w:left="540"/>
        <w:jc w:val="both"/>
        <w:rPr>
          <w:rFonts w:cs="Calibri"/>
        </w:rPr>
        <w:pPrChange w:id="166" w:author="Autor" w:date="2021-07-12T08:52:00Z">
          <w:pPr>
            <w:numPr>
              <w:ilvl w:val="2"/>
              <w:numId w:val="26"/>
            </w:numPr>
            <w:spacing w:after="0"/>
            <w:ind w:left="1134" w:hanging="180"/>
            <w:jc w:val="both"/>
          </w:pPr>
        </w:pPrChange>
      </w:pPr>
      <w:r w:rsidRPr="00441D27">
        <w:rPr>
          <w:rFonts w:cs="Calibri"/>
        </w:rPr>
        <w:t>Zgłaszanie błędów przez Zamawiającego może następować w jednej z niżej wymienionych form:</w:t>
      </w:r>
    </w:p>
    <w:p w14:paraId="64B1A122" w14:textId="77777777" w:rsidR="00C40D21" w:rsidRDefault="00C40D21" w:rsidP="00BB49D9">
      <w:pPr>
        <w:numPr>
          <w:ilvl w:val="3"/>
          <w:numId w:val="26"/>
        </w:numPr>
        <w:shd w:val="clear" w:color="auto" w:fill="FFFFFF" w:themeFill="background1"/>
        <w:spacing w:after="0"/>
        <w:ind w:left="540"/>
        <w:jc w:val="both"/>
        <w:rPr>
          <w:rFonts w:cs="Calibri"/>
        </w:rPr>
        <w:pPrChange w:id="167" w:author="Autor" w:date="2021-07-12T08:52:00Z">
          <w:pPr>
            <w:numPr>
              <w:ilvl w:val="3"/>
              <w:numId w:val="26"/>
            </w:numPr>
            <w:spacing w:after="0"/>
            <w:ind w:left="1418" w:hanging="360"/>
            <w:jc w:val="both"/>
          </w:pPr>
        </w:pPrChange>
      </w:pPr>
      <w:r w:rsidRPr="00441D27">
        <w:rPr>
          <w:rFonts w:cs="Calibri"/>
        </w:rPr>
        <w:t>pierwszorzędnie poprzez dedykowaną witrynę internetową Wykonawcy (Helpdesk),</w:t>
      </w:r>
    </w:p>
    <w:p w14:paraId="0D7F8FA3" w14:textId="77777777" w:rsidR="00C40D21" w:rsidRDefault="00C40D21" w:rsidP="00BB49D9">
      <w:pPr>
        <w:numPr>
          <w:ilvl w:val="3"/>
          <w:numId w:val="26"/>
        </w:numPr>
        <w:shd w:val="clear" w:color="auto" w:fill="FFFFFF" w:themeFill="background1"/>
        <w:spacing w:after="0"/>
        <w:ind w:left="540"/>
        <w:jc w:val="both"/>
        <w:rPr>
          <w:rFonts w:cs="Calibri"/>
        </w:rPr>
        <w:pPrChange w:id="168" w:author="Autor" w:date="2021-07-12T08:52:00Z">
          <w:pPr>
            <w:numPr>
              <w:ilvl w:val="3"/>
              <w:numId w:val="26"/>
            </w:numPr>
            <w:spacing w:after="0"/>
            <w:ind w:left="1418" w:hanging="360"/>
            <w:jc w:val="both"/>
          </w:pPr>
        </w:pPrChange>
      </w:pPr>
      <w:r w:rsidRPr="00441D27">
        <w:rPr>
          <w:rFonts w:cs="Calibri"/>
        </w:rPr>
        <w:t>pocztą elektroniczną,</w:t>
      </w:r>
    </w:p>
    <w:p w14:paraId="71B62479" w14:textId="77777777" w:rsidR="00C40D21" w:rsidRDefault="00C40D21" w:rsidP="00BB49D9">
      <w:pPr>
        <w:numPr>
          <w:ilvl w:val="3"/>
          <w:numId w:val="26"/>
        </w:numPr>
        <w:shd w:val="clear" w:color="auto" w:fill="FFFFFF" w:themeFill="background1"/>
        <w:spacing w:after="0"/>
        <w:ind w:left="540"/>
        <w:jc w:val="both"/>
        <w:rPr>
          <w:rFonts w:cs="Calibri"/>
        </w:rPr>
        <w:pPrChange w:id="169" w:author="Autor" w:date="2021-07-12T08:52:00Z">
          <w:pPr>
            <w:numPr>
              <w:ilvl w:val="3"/>
              <w:numId w:val="26"/>
            </w:numPr>
            <w:spacing w:after="0"/>
            <w:ind w:left="1418" w:hanging="360"/>
            <w:jc w:val="both"/>
          </w:pPr>
        </w:pPrChange>
      </w:pPr>
      <w:r w:rsidRPr="00441D27">
        <w:rPr>
          <w:rFonts w:cs="Calibri"/>
        </w:rPr>
        <w:t>telefonicznie.</w:t>
      </w:r>
    </w:p>
    <w:p w14:paraId="73A22200" w14:textId="77777777" w:rsidR="00C40D21" w:rsidRDefault="00C40D21" w:rsidP="00BB49D9">
      <w:pPr>
        <w:numPr>
          <w:ilvl w:val="2"/>
          <w:numId w:val="26"/>
        </w:numPr>
        <w:shd w:val="clear" w:color="auto" w:fill="FFFFFF" w:themeFill="background1"/>
        <w:tabs>
          <w:tab w:val="left" w:pos="1843"/>
        </w:tabs>
        <w:spacing w:after="0"/>
        <w:ind w:left="540"/>
        <w:jc w:val="both"/>
        <w:rPr>
          <w:ins w:id="170" w:author="Autor"/>
          <w:rFonts w:cs="Calibri"/>
        </w:rPr>
        <w:pPrChange w:id="171" w:author="Autor" w:date="2021-07-12T08:52:00Z">
          <w:pPr>
            <w:numPr>
              <w:ilvl w:val="2"/>
              <w:numId w:val="26"/>
            </w:numPr>
            <w:tabs>
              <w:tab w:val="left" w:pos="1843"/>
            </w:tabs>
            <w:spacing w:after="0"/>
            <w:ind w:left="1134" w:hanging="180"/>
            <w:jc w:val="both"/>
          </w:pPr>
        </w:pPrChange>
      </w:pPr>
      <w:r w:rsidRPr="00441D27">
        <w:rPr>
          <w:rFonts w:cs="Calibri"/>
        </w:rPr>
        <w:t xml:space="preserve">Zgłoszenia błędów Zamawiający może wykonywać całodobowo z wyłączeniem zgłoszeń telefonicznych, które mogą się odbywać w godzinach od 8.00 – 16.00. </w:t>
      </w:r>
    </w:p>
    <w:p w14:paraId="2DFF5782" w14:textId="77777777" w:rsidR="00C40D21" w:rsidRDefault="00C40D21" w:rsidP="00BB49D9">
      <w:pPr>
        <w:numPr>
          <w:ilvl w:val="2"/>
          <w:numId w:val="26"/>
        </w:numPr>
        <w:shd w:val="clear" w:color="auto" w:fill="FFFFFF" w:themeFill="background1"/>
        <w:tabs>
          <w:tab w:val="left" w:pos="1843"/>
        </w:tabs>
        <w:spacing w:after="0"/>
        <w:ind w:left="540"/>
        <w:jc w:val="both"/>
        <w:rPr>
          <w:rFonts w:cs="Calibri"/>
        </w:rPr>
        <w:pPrChange w:id="172" w:author="Autor" w:date="2021-07-12T08:52:00Z">
          <w:pPr>
            <w:numPr>
              <w:ilvl w:val="2"/>
              <w:numId w:val="26"/>
            </w:numPr>
            <w:tabs>
              <w:tab w:val="left" w:pos="1843"/>
            </w:tabs>
            <w:spacing w:after="0"/>
            <w:ind w:left="1134" w:hanging="180"/>
            <w:jc w:val="both"/>
          </w:pPr>
        </w:pPrChange>
      </w:pPr>
      <w:ins w:id="173" w:author="Autor">
        <w:r>
          <w:rPr>
            <w:rFonts w:cs="Calibri"/>
          </w:rPr>
          <w:t>Wykonawca będzie zobowiązany do niezwłocznego potwierdzania zgłoszenia otrzymanego pocztą elektroniczną W tym wypadku czas naprawy o którym mowa w ust. 8 niniejszego paragrafu liczony jest od chwili otrzymania przez Zamawiającego takiego potwierdzenia.</w:t>
        </w:r>
      </w:ins>
    </w:p>
    <w:p w14:paraId="37CCD34B" w14:textId="77777777" w:rsidR="00C40D21" w:rsidRDefault="00C40D21" w:rsidP="00BB49D9">
      <w:pPr>
        <w:numPr>
          <w:ilvl w:val="2"/>
          <w:numId w:val="26"/>
        </w:numPr>
        <w:shd w:val="clear" w:color="auto" w:fill="FFFFFF" w:themeFill="background1"/>
        <w:tabs>
          <w:tab w:val="left" w:pos="1843"/>
        </w:tabs>
        <w:spacing w:after="0"/>
        <w:ind w:left="540"/>
        <w:jc w:val="both"/>
        <w:rPr>
          <w:rFonts w:cs="Calibri"/>
        </w:rPr>
        <w:pPrChange w:id="174" w:author="Autor" w:date="2021-07-12T08:52:00Z">
          <w:pPr>
            <w:numPr>
              <w:ilvl w:val="2"/>
              <w:numId w:val="26"/>
            </w:numPr>
            <w:tabs>
              <w:tab w:val="left" w:pos="1843"/>
            </w:tabs>
            <w:spacing w:after="0"/>
            <w:ind w:left="1134" w:hanging="180"/>
            <w:jc w:val="both"/>
          </w:pPr>
        </w:pPrChange>
      </w:pPr>
      <w:r w:rsidRPr="00441D27">
        <w:rPr>
          <w:rFonts w:cs="Calibri"/>
        </w:rPr>
        <w:t>Po usunięciu przez Wykonawcę błędu, Wykonawca zobowiązany jest poinformować o tym niezwłocznie Zamawiającego. Dopuszcza się następujące formy przekazywania potwierdzenia o usunięciu błędu:</w:t>
      </w:r>
    </w:p>
    <w:p w14:paraId="47D2BF82" w14:textId="77777777" w:rsidR="00C40D21" w:rsidRDefault="00C40D21" w:rsidP="00BB49D9">
      <w:pPr>
        <w:numPr>
          <w:ilvl w:val="3"/>
          <w:numId w:val="26"/>
        </w:numPr>
        <w:shd w:val="clear" w:color="auto" w:fill="FFFFFF" w:themeFill="background1"/>
        <w:spacing w:after="0"/>
        <w:ind w:left="540"/>
        <w:jc w:val="both"/>
        <w:rPr>
          <w:rFonts w:cs="Calibri"/>
        </w:rPr>
        <w:pPrChange w:id="175" w:author="Autor" w:date="2021-07-12T08:52:00Z">
          <w:pPr>
            <w:numPr>
              <w:ilvl w:val="3"/>
              <w:numId w:val="26"/>
            </w:numPr>
            <w:spacing w:after="0"/>
            <w:ind w:left="1418" w:hanging="360"/>
            <w:jc w:val="both"/>
          </w:pPr>
        </w:pPrChange>
      </w:pPr>
      <w:r w:rsidRPr="00441D27">
        <w:rPr>
          <w:rFonts w:cs="Calibri"/>
        </w:rPr>
        <w:t>wpis potwierdzający poprawność wykonanych  zmian, dokonany przez Zamawiającego na dedykowanym w systemie Helpdesk</w:t>
      </w:r>
      <w:ins w:id="176" w:author="Autor">
        <w:r>
          <w:rPr>
            <w:rFonts w:cs="Calibri"/>
          </w:rPr>
          <w:t>,</w:t>
        </w:r>
      </w:ins>
    </w:p>
    <w:p w14:paraId="7B09C134" w14:textId="77777777" w:rsidR="00C40D21" w:rsidRDefault="00C40D21" w:rsidP="00BB49D9">
      <w:pPr>
        <w:numPr>
          <w:ilvl w:val="3"/>
          <w:numId w:val="26"/>
        </w:numPr>
        <w:shd w:val="clear" w:color="auto" w:fill="FFFFFF" w:themeFill="background1"/>
        <w:spacing w:after="0"/>
        <w:ind w:left="540"/>
        <w:jc w:val="both"/>
        <w:rPr>
          <w:rFonts w:cs="Calibri"/>
        </w:rPr>
        <w:pPrChange w:id="177" w:author="Autor" w:date="2021-07-12T08:52:00Z">
          <w:pPr>
            <w:numPr>
              <w:ilvl w:val="3"/>
              <w:numId w:val="26"/>
            </w:numPr>
            <w:spacing w:after="0"/>
            <w:ind w:left="1418" w:hanging="360"/>
            <w:jc w:val="both"/>
          </w:pPr>
        </w:pPrChange>
      </w:pPr>
      <w:r w:rsidRPr="00441D27">
        <w:rPr>
          <w:rFonts w:cs="Calibri"/>
        </w:rPr>
        <w:t>pocztą elektroniczną na wskazany przez Zamawiającego adres poczty elektronicznej,</w:t>
      </w:r>
    </w:p>
    <w:p w14:paraId="4045E612" w14:textId="77777777" w:rsidR="00C40D21" w:rsidRDefault="00C40D21" w:rsidP="00BB49D9">
      <w:pPr>
        <w:numPr>
          <w:ilvl w:val="3"/>
          <w:numId w:val="26"/>
        </w:numPr>
        <w:shd w:val="clear" w:color="auto" w:fill="FFFFFF" w:themeFill="background1"/>
        <w:spacing w:after="0"/>
        <w:ind w:left="540"/>
        <w:jc w:val="both"/>
        <w:rPr>
          <w:rFonts w:cs="Calibri"/>
        </w:rPr>
        <w:pPrChange w:id="178" w:author="Autor" w:date="2021-07-12T08:52:00Z">
          <w:pPr>
            <w:numPr>
              <w:ilvl w:val="3"/>
              <w:numId w:val="26"/>
            </w:numPr>
            <w:spacing w:after="0"/>
            <w:ind w:left="1418" w:hanging="360"/>
            <w:jc w:val="both"/>
          </w:pPr>
        </w:pPrChange>
      </w:pPr>
      <w:r w:rsidRPr="00441D27">
        <w:rPr>
          <w:rFonts w:cs="Calibri"/>
        </w:rPr>
        <w:t>protokołem usunięcia błędu utworzonym w trakcie wizyty serwisanta Wykonawcy,</w:t>
      </w:r>
    </w:p>
    <w:p w14:paraId="549815E2" w14:textId="77777777" w:rsidR="00C40D21" w:rsidRDefault="00C40D21" w:rsidP="00BB49D9">
      <w:pPr>
        <w:shd w:val="clear" w:color="auto" w:fill="FFFFFF" w:themeFill="background1"/>
        <w:spacing w:after="0"/>
        <w:ind w:left="540"/>
        <w:jc w:val="both"/>
        <w:rPr>
          <w:ins w:id="179" w:author="Autor"/>
          <w:rFonts w:cs="Calibri"/>
        </w:rPr>
        <w:pPrChange w:id="180" w:author="Autor" w:date="2021-07-12T08:52:00Z">
          <w:pPr>
            <w:spacing w:after="0"/>
            <w:ind w:left="426"/>
            <w:jc w:val="both"/>
          </w:pPr>
        </w:pPrChange>
      </w:pPr>
    </w:p>
    <w:p w14:paraId="698C54AB" w14:textId="77777777" w:rsidR="00C40D21" w:rsidRDefault="00C40D21" w:rsidP="00BB49D9">
      <w:pPr>
        <w:numPr>
          <w:ilvl w:val="0"/>
          <w:numId w:val="25"/>
        </w:numPr>
        <w:shd w:val="clear" w:color="auto" w:fill="FFFFFF" w:themeFill="background1"/>
        <w:spacing w:after="0"/>
        <w:ind w:left="540"/>
        <w:jc w:val="both"/>
        <w:rPr>
          <w:rFonts w:cs="Calibri"/>
        </w:rPr>
        <w:pPrChange w:id="181" w:author="Autor" w:date="2021-07-12T08:52:00Z">
          <w:pPr>
            <w:numPr>
              <w:ilvl w:val="3"/>
              <w:numId w:val="25"/>
            </w:numPr>
            <w:spacing w:after="0"/>
            <w:ind w:left="426" w:hanging="360"/>
            <w:jc w:val="both"/>
          </w:pPr>
        </w:pPrChange>
      </w:pPr>
      <w:r w:rsidRPr="00441D27">
        <w:rPr>
          <w:rFonts w:cs="Calibri"/>
        </w:rPr>
        <w:t>W ramach usług gwarancyjnych Wykonawca zapewnia Zamawiającemu:</w:t>
      </w:r>
    </w:p>
    <w:p w14:paraId="47990E98" w14:textId="77777777" w:rsidR="00C40D21" w:rsidRDefault="00C40D21" w:rsidP="00BB49D9">
      <w:pPr>
        <w:numPr>
          <w:ilvl w:val="1"/>
          <w:numId w:val="25"/>
        </w:numPr>
        <w:shd w:val="clear" w:color="auto" w:fill="FFFFFF" w:themeFill="background1"/>
        <w:spacing w:after="0"/>
        <w:ind w:left="540" w:hanging="774"/>
        <w:jc w:val="both"/>
        <w:rPr>
          <w:rFonts w:cs="Calibri"/>
        </w:rPr>
        <w:pPrChange w:id="182" w:author="Autor" w:date="2021-07-12T08:52:00Z">
          <w:pPr>
            <w:numPr>
              <w:ilvl w:val="1"/>
              <w:numId w:val="25"/>
            </w:numPr>
            <w:spacing w:after="0"/>
            <w:ind w:left="1440" w:hanging="774"/>
            <w:jc w:val="both"/>
          </w:pPr>
        </w:pPrChange>
      </w:pPr>
      <w:r w:rsidRPr="00441D27">
        <w:rPr>
          <w:rFonts w:cs="Calibri"/>
        </w:rPr>
        <w:t>Dostarczanie aktualizacji Systemu uwzględniających:</w:t>
      </w:r>
    </w:p>
    <w:p w14:paraId="55D1BB54" w14:textId="77777777" w:rsidR="00C40D21" w:rsidRDefault="00C40D21" w:rsidP="00BB49D9">
      <w:pPr>
        <w:numPr>
          <w:ilvl w:val="2"/>
          <w:numId w:val="25"/>
        </w:numPr>
        <w:shd w:val="clear" w:color="auto" w:fill="FFFFFF" w:themeFill="background1"/>
        <w:spacing w:after="0"/>
        <w:ind w:left="540" w:hanging="426"/>
        <w:jc w:val="both"/>
        <w:rPr>
          <w:rFonts w:cs="Calibri"/>
        </w:rPr>
        <w:pPrChange w:id="183" w:author="Autor" w:date="2021-07-12T08:52:00Z">
          <w:pPr>
            <w:numPr>
              <w:ilvl w:val="2"/>
              <w:numId w:val="25"/>
            </w:numPr>
            <w:spacing w:after="0"/>
            <w:ind w:left="1560" w:hanging="426"/>
            <w:jc w:val="both"/>
          </w:pPr>
        </w:pPrChange>
      </w:pPr>
      <w:r w:rsidRPr="00441D27">
        <w:rPr>
          <w:rFonts w:cs="Calibri"/>
        </w:rPr>
        <w:t xml:space="preserve">Zmiany zachodzące w powszechnie obowiązujących przepisach prawa, postęp technologiczny, dostosowywanie oprogramowania do aktualnych wersji przeglądarek, dostęp do aktualizacji zawierających poprawki błędów wykrytych w Systemie.  </w:t>
      </w:r>
    </w:p>
    <w:p w14:paraId="6A0C64BF" w14:textId="77777777" w:rsidR="00C40D21" w:rsidRDefault="00C40D21" w:rsidP="00BB49D9">
      <w:pPr>
        <w:numPr>
          <w:ilvl w:val="2"/>
          <w:numId w:val="25"/>
        </w:numPr>
        <w:shd w:val="clear" w:color="auto" w:fill="FFFFFF" w:themeFill="background1"/>
        <w:spacing w:after="0"/>
        <w:ind w:left="540" w:hanging="426"/>
        <w:jc w:val="both"/>
        <w:rPr>
          <w:rFonts w:cs="Calibri"/>
        </w:rPr>
        <w:pPrChange w:id="184" w:author="Autor" w:date="2021-07-12T08:52:00Z">
          <w:pPr>
            <w:numPr>
              <w:ilvl w:val="2"/>
              <w:numId w:val="25"/>
            </w:numPr>
            <w:spacing w:after="0"/>
            <w:ind w:left="1560" w:hanging="426"/>
            <w:jc w:val="both"/>
          </w:pPr>
        </w:pPrChange>
      </w:pPr>
      <w:r w:rsidRPr="00441D27">
        <w:rPr>
          <w:rFonts w:cs="Calibri"/>
        </w:rPr>
        <w:t xml:space="preserve">Zmiany związanie z podniesieniem jakości i funkcjonalności oprogramowania, nieobjętych osobnym licencjonowaniem. </w:t>
      </w:r>
    </w:p>
    <w:p w14:paraId="7881EE6A" w14:textId="77777777" w:rsidR="00C40D21" w:rsidRDefault="00C40D21" w:rsidP="00BB49D9">
      <w:pPr>
        <w:numPr>
          <w:ilvl w:val="1"/>
          <w:numId w:val="25"/>
        </w:numPr>
        <w:shd w:val="clear" w:color="auto" w:fill="FFFFFF" w:themeFill="background1"/>
        <w:spacing w:after="0"/>
        <w:ind w:left="540" w:hanging="774"/>
        <w:jc w:val="both"/>
        <w:rPr>
          <w:rFonts w:cs="Calibri"/>
        </w:rPr>
        <w:pPrChange w:id="185" w:author="Autor" w:date="2021-07-12T08:52:00Z">
          <w:pPr>
            <w:numPr>
              <w:ilvl w:val="1"/>
              <w:numId w:val="25"/>
            </w:numPr>
            <w:spacing w:after="0"/>
            <w:ind w:left="1440" w:hanging="774"/>
            <w:jc w:val="both"/>
          </w:pPr>
        </w:pPrChange>
      </w:pPr>
      <w:r w:rsidRPr="00441D27">
        <w:rPr>
          <w:rFonts w:cs="Calibri"/>
        </w:rPr>
        <w:t>Reakcję na zgłaszane przez Zamawiającego błędy.</w:t>
      </w:r>
    </w:p>
    <w:p w14:paraId="2BA46274" w14:textId="77777777" w:rsidR="00C40D21" w:rsidRDefault="00C40D21" w:rsidP="00BB49D9">
      <w:pPr>
        <w:numPr>
          <w:ilvl w:val="1"/>
          <w:numId w:val="25"/>
        </w:numPr>
        <w:shd w:val="clear" w:color="auto" w:fill="FFFFFF" w:themeFill="background1"/>
        <w:spacing w:after="0"/>
        <w:ind w:left="540" w:hanging="774"/>
        <w:jc w:val="both"/>
        <w:rPr>
          <w:rFonts w:cs="Calibri"/>
        </w:rPr>
        <w:pPrChange w:id="186" w:author="Autor" w:date="2021-07-12T08:52:00Z">
          <w:pPr>
            <w:numPr>
              <w:ilvl w:val="1"/>
              <w:numId w:val="25"/>
            </w:numPr>
            <w:spacing w:after="0"/>
            <w:ind w:left="1440" w:hanging="774"/>
            <w:jc w:val="both"/>
          </w:pPr>
        </w:pPrChange>
      </w:pPr>
      <w:r w:rsidRPr="00441D27">
        <w:rPr>
          <w:rFonts w:cs="Calibri"/>
        </w:rPr>
        <w:t>Analizę zgłoszonego błędu i jego usunięcie.</w:t>
      </w:r>
    </w:p>
    <w:p w14:paraId="5C61BF0D" w14:textId="77777777" w:rsidR="00C40D21" w:rsidRDefault="00C40D21" w:rsidP="00BB49D9">
      <w:pPr>
        <w:numPr>
          <w:ilvl w:val="0"/>
          <w:numId w:val="25"/>
        </w:numPr>
        <w:shd w:val="clear" w:color="auto" w:fill="FFFFFF" w:themeFill="background1"/>
        <w:spacing w:after="0"/>
        <w:ind w:left="540"/>
        <w:jc w:val="both"/>
        <w:rPr>
          <w:rFonts w:cs="Calibri"/>
        </w:rPr>
        <w:pPrChange w:id="187" w:author="Autor" w:date="2021-07-12T08:52:00Z">
          <w:pPr>
            <w:numPr>
              <w:ilvl w:val="1"/>
              <w:numId w:val="25"/>
            </w:numPr>
            <w:spacing w:after="0"/>
            <w:ind w:left="284" w:hanging="360"/>
            <w:jc w:val="both"/>
          </w:pPr>
        </w:pPrChange>
      </w:pPr>
      <w:r w:rsidRPr="00441D27">
        <w:rPr>
          <w:rFonts w:cs="Calibri"/>
        </w:rPr>
        <w:t xml:space="preserve">Niezależnie od uprawnień z tytułu gwarancji, Wykonawca udziela Zamawiającemu rękojmi na okres </w:t>
      </w:r>
      <w:del w:id="188" w:author="Autor">
        <w:r w:rsidRPr="00441D27" w:rsidDel="0091683A">
          <w:rPr>
            <w:rFonts w:cs="Calibri"/>
            <w:highlight w:val="yellow"/>
          </w:rPr>
          <w:delText xml:space="preserve">6 </w:delText>
        </w:r>
      </w:del>
      <w:ins w:id="189" w:author="Autor">
        <w:r>
          <w:rPr>
            <w:rFonts w:cs="Calibri"/>
            <w:highlight w:val="yellow"/>
          </w:rPr>
          <w:t>12</w:t>
        </w:r>
      </w:ins>
      <w:r w:rsidRPr="00441D27">
        <w:rPr>
          <w:rFonts w:cs="Calibri"/>
          <w:highlight w:val="yellow"/>
        </w:rPr>
        <w:t>miesięcy</w:t>
      </w:r>
      <w:r w:rsidRPr="00441D27">
        <w:rPr>
          <w:rFonts w:cs="Calibri"/>
        </w:rPr>
        <w:t>.</w:t>
      </w:r>
    </w:p>
    <w:p w14:paraId="2CEB376E" w14:textId="77777777" w:rsidR="00C40D21" w:rsidRDefault="00C40D21" w:rsidP="00BB49D9">
      <w:pPr>
        <w:numPr>
          <w:ilvl w:val="0"/>
          <w:numId w:val="25"/>
        </w:numPr>
        <w:shd w:val="clear" w:color="auto" w:fill="FFFFFF" w:themeFill="background1"/>
        <w:spacing w:after="0"/>
        <w:ind w:left="540"/>
        <w:jc w:val="both"/>
        <w:rPr>
          <w:rFonts w:cs="Calibri"/>
        </w:rPr>
        <w:pPrChange w:id="190" w:author="Autor" w:date="2021-07-12T08:52:00Z">
          <w:pPr>
            <w:numPr>
              <w:ilvl w:val="1"/>
              <w:numId w:val="25"/>
            </w:numPr>
            <w:spacing w:after="0"/>
            <w:ind w:left="284" w:hanging="360"/>
            <w:jc w:val="both"/>
          </w:pPr>
        </w:pPrChange>
      </w:pPr>
      <w:r w:rsidRPr="00441D27">
        <w:rPr>
          <w:rFonts w:cs="Calibri"/>
        </w:rPr>
        <w:t xml:space="preserve">Gwarancja na oprogramowanie osób trzecich (oprogramowanie zewnętrzne) dostarczone przez Wykonawcę będzie świadczona zgodnie z warunkami zapewnianymi przez producenta tego oprogramowania w okresie </w:t>
      </w:r>
      <w:del w:id="191" w:author="Autor">
        <w:r w:rsidRPr="00441D27" w:rsidDel="0091683A">
          <w:rPr>
            <w:rFonts w:cs="Calibri"/>
            <w:highlight w:val="yellow"/>
          </w:rPr>
          <w:delText xml:space="preserve">6 </w:delText>
        </w:r>
      </w:del>
      <w:ins w:id="192" w:author="Autor">
        <w:r>
          <w:rPr>
            <w:rFonts w:cs="Calibri"/>
            <w:highlight w:val="yellow"/>
          </w:rPr>
          <w:t>12</w:t>
        </w:r>
      </w:ins>
      <w:r w:rsidRPr="00441D27">
        <w:rPr>
          <w:rFonts w:cs="Calibri"/>
          <w:highlight w:val="yellow"/>
        </w:rPr>
        <w:t>miesięcy</w:t>
      </w:r>
      <w:r w:rsidRPr="00441D27">
        <w:rPr>
          <w:rFonts w:cs="Calibri"/>
        </w:rPr>
        <w:t xml:space="preserve"> od daty </w:t>
      </w:r>
      <w:proofErr w:type="spellStart"/>
      <w:r w:rsidRPr="00441D27">
        <w:rPr>
          <w:rFonts w:cs="Calibri"/>
        </w:rPr>
        <w:t>instalacjiz</w:t>
      </w:r>
      <w:proofErr w:type="spellEnd"/>
      <w:r w:rsidRPr="00441D27">
        <w:rPr>
          <w:rFonts w:cs="Calibri"/>
        </w:rPr>
        <w:t xml:space="preserve"> zastrzeżeniem warunków opisanych w OPZ. Wykonawca zapewni dostępność do aktualizacji producentów dostarczonego oprogramowania narzędziowego i motorów baz danych. </w:t>
      </w:r>
    </w:p>
    <w:p w14:paraId="56BA4B67" w14:textId="77777777" w:rsidR="00C40D21" w:rsidRDefault="00C40D21" w:rsidP="00BB49D9">
      <w:pPr>
        <w:numPr>
          <w:ilvl w:val="0"/>
          <w:numId w:val="25"/>
        </w:numPr>
        <w:shd w:val="clear" w:color="auto" w:fill="FFFFFF" w:themeFill="background1"/>
        <w:spacing w:after="0"/>
        <w:ind w:left="540"/>
        <w:jc w:val="both"/>
        <w:rPr>
          <w:rFonts w:cs="Calibri"/>
        </w:rPr>
        <w:pPrChange w:id="193" w:author="Autor" w:date="2021-07-12T08:52:00Z">
          <w:pPr>
            <w:numPr>
              <w:ilvl w:val="1"/>
              <w:numId w:val="25"/>
            </w:numPr>
            <w:spacing w:after="0"/>
            <w:ind w:left="284" w:hanging="360"/>
            <w:jc w:val="both"/>
          </w:pPr>
        </w:pPrChange>
      </w:pPr>
      <w:r w:rsidRPr="00441D27">
        <w:rPr>
          <w:rFonts w:cs="Calibri"/>
        </w:rPr>
        <w:t xml:space="preserve">Wykonawca zapewni Zamawiającemu asystę techniczną, wsparcie powdrożeniowe przez okres </w:t>
      </w:r>
      <w:ins w:id="194" w:author="Autor">
        <w:r>
          <w:rPr>
            <w:rFonts w:cs="Calibri"/>
          </w:rPr>
          <w:t>1</w:t>
        </w:r>
      </w:ins>
      <w:r w:rsidRPr="00441D27">
        <w:rPr>
          <w:rFonts w:cs="Calibri"/>
          <w:highlight w:val="yellow"/>
        </w:rPr>
        <w:t>2 miesięcy</w:t>
      </w:r>
      <w:r w:rsidRPr="00441D27">
        <w:rPr>
          <w:rFonts w:cs="Calibri"/>
        </w:rPr>
        <w:t xml:space="preserve"> od podpisania Protokołu Odbioru Końcowego w ilości </w:t>
      </w:r>
      <w:r w:rsidRPr="00441D27">
        <w:rPr>
          <w:rFonts w:cs="Calibri"/>
          <w:highlight w:val="yellow"/>
        </w:rPr>
        <w:t>5 godzin miesięcznie</w:t>
      </w:r>
      <w:r w:rsidRPr="00441D27">
        <w:rPr>
          <w:rFonts w:cs="Calibri"/>
        </w:rPr>
        <w:t>.</w:t>
      </w:r>
    </w:p>
    <w:p w14:paraId="43EBA375" w14:textId="77777777" w:rsidR="00C40D21" w:rsidRDefault="00C40D21" w:rsidP="00BB49D9">
      <w:pPr>
        <w:numPr>
          <w:ilvl w:val="0"/>
          <w:numId w:val="25"/>
        </w:numPr>
        <w:shd w:val="clear" w:color="auto" w:fill="FFFFFF" w:themeFill="background1"/>
        <w:spacing w:after="0"/>
        <w:ind w:left="540"/>
        <w:jc w:val="both"/>
        <w:rPr>
          <w:rFonts w:cs="Calibri"/>
        </w:rPr>
        <w:pPrChange w:id="195" w:author="Autor" w:date="2021-07-12T08:52:00Z">
          <w:pPr>
            <w:numPr>
              <w:ilvl w:val="1"/>
              <w:numId w:val="25"/>
            </w:numPr>
            <w:spacing w:after="0"/>
            <w:ind w:left="284" w:hanging="360"/>
            <w:jc w:val="both"/>
          </w:pPr>
        </w:pPrChange>
      </w:pPr>
      <w:r w:rsidRPr="00441D27">
        <w:rPr>
          <w:rFonts w:cs="Calibri"/>
        </w:rPr>
        <w:t>Asysta techniczna (tzw. Druga linia wsparcia) obejmuje świadczenie usług polegających na udzielaniu wyznaczonym pracownikom Zamawiającego pomocy i porad w zakresie obsługi i administrowania Systemu</w:t>
      </w:r>
      <w:r w:rsidRPr="00441D27">
        <w:rPr>
          <w:rFonts w:cs="Calibri"/>
          <w:lang w:eastAsia="ar-SA"/>
        </w:rPr>
        <w:t>.</w:t>
      </w:r>
    </w:p>
    <w:p w14:paraId="41EA8EB4" w14:textId="77777777" w:rsidR="00C40D21" w:rsidRDefault="00C40D21" w:rsidP="00BB49D9">
      <w:pPr>
        <w:numPr>
          <w:ilvl w:val="0"/>
          <w:numId w:val="25"/>
        </w:numPr>
        <w:shd w:val="clear" w:color="auto" w:fill="FFFFFF" w:themeFill="background1"/>
        <w:spacing w:after="0"/>
        <w:ind w:left="540"/>
        <w:jc w:val="both"/>
        <w:rPr>
          <w:rFonts w:cs="Calibri"/>
        </w:rPr>
        <w:pPrChange w:id="196" w:author="Autor" w:date="2021-07-12T08:52:00Z">
          <w:pPr>
            <w:numPr>
              <w:ilvl w:val="1"/>
              <w:numId w:val="25"/>
            </w:numPr>
            <w:spacing w:after="0"/>
            <w:ind w:left="284" w:hanging="360"/>
            <w:jc w:val="both"/>
          </w:pPr>
        </w:pPrChange>
      </w:pPr>
      <w:r w:rsidRPr="00441D27">
        <w:rPr>
          <w:rFonts w:cs="Calibri"/>
          <w:lang w:eastAsia="ar-SA"/>
        </w:rPr>
        <w:t>Gwarancja dotyczy poprawności działania jedynie Systemu i nie uwzględnia błędów i usterek związanych z konfliktami ze sprzętem, oprogramowaniem systemowym, ani innymi programami lub infrastrukturą występującymi po stronie Zamawiającego.</w:t>
      </w:r>
    </w:p>
    <w:p w14:paraId="5E716901" w14:textId="77777777" w:rsidR="00C40D21" w:rsidRDefault="00C40D21" w:rsidP="00BB49D9">
      <w:pPr>
        <w:numPr>
          <w:ilvl w:val="0"/>
          <w:numId w:val="25"/>
        </w:numPr>
        <w:shd w:val="clear" w:color="auto" w:fill="FFFFFF" w:themeFill="background1"/>
        <w:spacing w:after="0"/>
        <w:ind w:left="540"/>
        <w:jc w:val="both"/>
        <w:rPr>
          <w:rFonts w:cs="Calibri"/>
        </w:rPr>
        <w:pPrChange w:id="197" w:author="Autor" w:date="2021-07-12T08:52:00Z">
          <w:pPr>
            <w:numPr>
              <w:ilvl w:val="1"/>
              <w:numId w:val="25"/>
            </w:numPr>
            <w:spacing w:after="0"/>
            <w:ind w:left="284" w:hanging="360"/>
            <w:jc w:val="both"/>
          </w:pPr>
        </w:pPrChange>
      </w:pPr>
      <w:r w:rsidRPr="00441D27">
        <w:rPr>
          <w:rFonts w:cs="Calibri"/>
          <w:lang w:eastAsia="ar-SA"/>
        </w:rPr>
        <w:t>Na potrzeby Umowy wprowadza się następującą definicję poziomów błędów:</w:t>
      </w:r>
    </w:p>
    <w:p w14:paraId="3FD62E7E" w14:textId="77777777" w:rsidR="00C40D21" w:rsidRDefault="00C40D21" w:rsidP="00BB49D9">
      <w:pPr>
        <w:pStyle w:val="Akapitzlist"/>
        <w:numPr>
          <w:ilvl w:val="0"/>
          <w:numId w:val="12"/>
        </w:numPr>
        <w:shd w:val="clear" w:color="auto" w:fill="FFFFFF" w:themeFill="background1"/>
        <w:tabs>
          <w:tab w:val="center" w:pos="2340"/>
          <w:tab w:val="center" w:pos="6660"/>
        </w:tabs>
        <w:suppressAutoHyphens/>
        <w:spacing w:after="0"/>
        <w:ind w:left="540" w:hanging="283"/>
        <w:jc w:val="both"/>
        <w:rPr>
          <w:rFonts w:cs="Calibri"/>
          <w:lang w:eastAsia="ar-SA"/>
        </w:rPr>
        <w:pPrChange w:id="198" w:author="Autor" w:date="2021-07-12T08:52:00Z">
          <w:pPr>
            <w:pStyle w:val="Akapitzlist"/>
            <w:numPr>
              <w:ilvl w:val="1"/>
              <w:numId w:val="12"/>
            </w:numPr>
            <w:tabs>
              <w:tab w:val="center" w:pos="2340"/>
              <w:tab w:val="center" w:pos="6660"/>
            </w:tabs>
            <w:suppressAutoHyphens/>
            <w:spacing w:after="0"/>
            <w:ind w:left="567" w:hanging="283"/>
            <w:jc w:val="both"/>
          </w:pPr>
        </w:pPrChange>
      </w:pPr>
      <w:r w:rsidRPr="00441D27">
        <w:rPr>
          <w:rFonts w:cs="Calibri"/>
          <w:b/>
          <w:lang w:eastAsia="ar-SA"/>
        </w:rPr>
        <w:t>Poziom krytyczny</w:t>
      </w:r>
      <w:r w:rsidRPr="00441D27">
        <w:rPr>
          <w:rFonts w:cs="Calibri"/>
          <w:lang w:eastAsia="ar-SA"/>
        </w:rPr>
        <w:t>: na czas powyżej 1 godziny:</w:t>
      </w:r>
    </w:p>
    <w:p w14:paraId="16C27D87" w14:textId="77777777" w:rsidR="00C40D21" w:rsidRDefault="00C40D21" w:rsidP="00BB49D9">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Change w:id="199" w:author="Autor" w:date="2021-07-12T08:52:00Z">
          <w:pPr>
            <w:pStyle w:val="Akapitzlist"/>
            <w:tabs>
              <w:tab w:val="left" w:pos="851"/>
              <w:tab w:val="center" w:pos="2340"/>
              <w:tab w:val="center" w:pos="6660"/>
            </w:tabs>
            <w:suppressAutoHyphens/>
            <w:spacing w:after="0"/>
            <w:ind w:left="993" w:hanging="426"/>
            <w:jc w:val="both"/>
          </w:pPr>
        </w:pPrChange>
      </w:pPr>
      <w:r w:rsidRPr="00441D27">
        <w:rPr>
          <w:rFonts w:cs="Calibri"/>
          <w:lang w:eastAsia="ar-SA"/>
        </w:rPr>
        <w:t xml:space="preserve">- powoduje zatrzymanie pracy Systemu, lub </w:t>
      </w:r>
    </w:p>
    <w:p w14:paraId="3E567125" w14:textId="77777777" w:rsidR="00C40D21" w:rsidRDefault="00C40D21" w:rsidP="00BB49D9">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Change w:id="200" w:author="Autor" w:date="2021-07-12T08:52:00Z">
          <w:pPr>
            <w:pStyle w:val="Akapitzlist"/>
            <w:tabs>
              <w:tab w:val="left" w:pos="851"/>
              <w:tab w:val="center" w:pos="2340"/>
              <w:tab w:val="center" w:pos="6660"/>
            </w:tabs>
            <w:suppressAutoHyphens/>
            <w:spacing w:after="0"/>
            <w:ind w:left="993" w:hanging="426"/>
            <w:jc w:val="both"/>
          </w:pPr>
        </w:pPrChange>
      </w:pPr>
      <w:r w:rsidRPr="00441D27">
        <w:rPr>
          <w:rFonts w:cs="Calibri"/>
          <w:lang w:eastAsia="ar-SA"/>
        </w:rPr>
        <w:lastRenderedPageBreak/>
        <w:t>- kluczowe funkcje Systemu nie działają i nie ma sposobu obejścia problemu, przez co nie ma żadnej możliwości realizacji procesu biznesowego;</w:t>
      </w:r>
    </w:p>
    <w:p w14:paraId="153F6EC3" w14:textId="77777777" w:rsidR="00C40D21" w:rsidRDefault="00C40D21" w:rsidP="00BB49D9">
      <w:pPr>
        <w:pStyle w:val="Akapitzlist"/>
        <w:numPr>
          <w:ilvl w:val="0"/>
          <w:numId w:val="12"/>
        </w:numPr>
        <w:shd w:val="clear" w:color="auto" w:fill="FFFFFF" w:themeFill="background1"/>
        <w:tabs>
          <w:tab w:val="left" w:pos="851"/>
          <w:tab w:val="center" w:pos="2340"/>
          <w:tab w:val="center" w:pos="6660"/>
        </w:tabs>
        <w:suppressAutoHyphens/>
        <w:spacing w:after="0"/>
        <w:ind w:left="540" w:hanging="426"/>
        <w:jc w:val="both"/>
        <w:rPr>
          <w:rFonts w:cs="Calibri"/>
          <w:lang w:eastAsia="ar-SA"/>
        </w:rPr>
        <w:pPrChange w:id="201" w:author="Autor" w:date="2021-07-12T08:52:00Z">
          <w:pPr>
            <w:pStyle w:val="Akapitzlist"/>
            <w:numPr>
              <w:ilvl w:val="1"/>
              <w:numId w:val="12"/>
            </w:numPr>
            <w:tabs>
              <w:tab w:val="left" w:pos="851"/>
              <w:tab w:val="center" w:pos="2340"/>
              <w:tab w:val="center" w:pos="6660"/>
            </w:tabs>
            <w:suppressAutoHyphens/>
            <w:spacing w:after="0"/>
            <w:ind w:left="993" w:hanging="426"/>
            <w:jc w:val="both"/>
          </w:pPr>
        </w:pPrChange>
      </w:pPr>
      <w:r w:rsidRPr="00441D27">
        <w:rPr>
          <w:rFonts w:cs="Calibri"/>
          <w:b/>
          <w:lang w:eastAsia="ar-SA"/>
        </w:rPr>
        <w:t>Poziom średni</w:t>
      </w:r>
      <w:r w:rsidRPr="00441D27">
        <w:rPr>
          <w:rFonts w:cs="Calibri"/>
          <w:lang w:eastAsia="ar-SA"/>
        </w:rPr>
        <w:t xml:space="preserve">: </w:t>
      </w:r>
    </w:p>
    <w:p w14:paraId="3D88EBE8" w14:textId="77777777" w:rsidR="00C40D21" w:rsidRDefault="00C40D21" w:rsidP="00BB49D9">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Change w:id="202" w:author="Autor" w:date="2021-07-12T08:52:00Z">
          <w:pPr>
            <w:pStyle w:val="Akapitzlist"/>
            <w:tabs>
              <w:tab w:val="left" w:pos="851"/>
              <w:tab w:val="center" w:pos="2340"/>
              <w:tab w:val="center" w:pos="6660"/>
            </w:tabs>
            <w:suppressAutoHyphens/>
            <w:spacing w:after="0"/>
            <w:ind w:left="993" w:hanging="426"/>
            <w:jc w:val="both"/>
          </w:pPr>
        </w:pPrChange>
      </w:pPr>
      <w:r w:rsidRPr="00441D27">
        <w:rPr>
          <w:rFonts w:cs="Calibri"/>
          <w:lang w:eastAsia="ar-SA"/>
        </w:rPr>
        <w:t xml:space="preserve">- kluczowe funkcje Systemu nie działają, istnieje jednak możliwość obejścia problemu, lub </w:t>
      </w:r>
    </w:p>
    <w:p w14:paraId="48CEFE8B" w14:textId="77777777" w:rsidR="00C40D21" w:rsidRDefault="00C40D21" w:rsidP="00BB49D9">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Change w:id="203" w:author="Autor" w:date="2021-07-12T08:52:00Z">
          <w:pPr>
            <w:pStyle w:val="Akapitzlist"/>
            <w:tabs>
              <w:tab w:val="left" w:pos="851"/>
              <w:tab w:val="center" w:pos="2340"/>
              <w:tab w:val="center" w:pos="6660"/>
            </w:tabs>
            <w:suppressAutoHyphens/>
            <w:spacing w:after="0"/>
            <w:ind w:left="993" w:hanging="426"/>
            <w:jc w:val="both"/>
          </w:pPr>
        </w:pPrChange>
      </w:pPr>
      <w:r w:rsidRPr="00441D27">
        <w:rPr>
          <w:rFonts w:cs="Calibri"/>
          <w:lang w:eastAsia="ar-SA"/>
        </w:rPr>
        <w:t>- niektóre funkcjonalności pomocnicze nie są dostępne i nie ma sposobu obejścia problemu, ale istnieje możliwość częściowej realizacji procesu biznesowego;</w:t>
      </w:r>
    </w:p>
    <w:p w14:paraId="4807FD7A" w14:textId="77777777" w:rsidR="00C40D21" w:rsidRDefault="00C40D21" w:rsidP="00BB49D9">
      <w:pPr>
        <w:pStyle w:val="Akapitzlist"/>
        <w:numPr>
          <w:ilvl w:val="0"/>
          <w:numId w:val="12"/>
        </w:numPr>
        <w:shd w:val="clear" w:color="auto" w:fill="FFFFFF" w:themeFill="background1"/>
        <w:tabs>
          <w:tab w:val="left" w:pos="851"/>
          <w:tab w:val="center" w:pos="2340"/>
          <w:tab w:val="center" w:pos="6660"/>
        </w:tabs>
        <w:suppressAutoHyphens/>
        <w:spacing w:after="0"/>
        <w:ind w:left="540" w:hanging="426"/>
        <w:jc w:val="both"/>
        <w:rPr>
          <w:rFonts w:cs="Calibri"/>
          <w:lang w:eastAsia="ar-SA"/>
        </w:rPr>
        <w:pPrChange w:id="204" w:author="Autor" w:date="2021-07-12T08:52:00Z">
          <w:pPr>
            <w:pStyle w:val="Akapitzlist"/>
            <w:numPr>
              <w:ilvl w:val="1"/>
              <w:numId w:val="12"/>
            </w:numPr>
            <w:tabs>
              <w:tab w:val="left" w:pos="851"/>
              <w:tab w:val="center" w:pos="2340"/>
              <w:tab w:val="center" w:pos="6660"/>
            </w:tabs>
            <w:suppressAutoHyphens/>
            <w:spacing w:after="0"/>
            <w:ind w:left="993" w:hanging="426"/>
            <w:jc w:val="both"/>
          </w:pPr>
        </w:pPrChange>
      </w:pPr>
      <w:r w:rsidRPr="00441D27">
        <w:rPr>
          <w:rFonts w:cs="Calibri"/>
          <w:b/>
          <w:lang w:eastAsia="ar-SA"/>
        </w:rPr>
        <w:t>Poziom niski</w:t>
      </w:r>
      <w:r w:rsidRPr="00441D27">
        <w:rPr>
          <w:rFonts w:cs="Calibri"/>
          <w:lang w:eastAsia="ar-SA"/>
        </w:rPr>
        <w:t>: możliwa jest realizacja większości procesu biznesowego, ale występują niedogodności lub trudności w realizacji procesu biznesowego, które wcześniej nie występowały.</w:t>
      </w:r>
    </w:p>
    <w:p w14:paraId="75940922" w14:textId="77777777" w:rsidR="00C40D21" w:rsidRDefault="00C40D21" w:rsidP="00BB49D9">
      <w:pPr>
        <w:pStyle w:val="Akapitzlist"/>
        <w:numPr>
          <w:ilvl w:val="0"/>
          <w:numId w:val="25"/>
        </w:numPr>
        <w:shd w:val="clear" w:color="auto" w:fill="FFFFFF" w:themeFill="background1"/>
        <w:tabs>
          <w:tab w:val="center" w:pos="2340"/>
          <w:tab w:val="center" w:pos="6660"/>
        </w:tabs>
        <w:suppressAutoHyphens/>
        <w:spacing w:after="0"/>
        <w:ind w:left="540"/>
        <w:jc w:val="both"/>
        <w:rPr>
          <w:rFonts w:cs="Calibri"/>
          <w:lang w:eastAsia="ar-SA"/>
        </w:rPr>
        <w:pPrChange w:id="205" w:author="Autor" w:date="2021-07-12T08:52:00Z">
          <w:pPr>
            <w:pStyle w:val="Akapitzlist"/>
            <w:numPr>
              <w:ilvl w:val="1"/>
              <w:numId w:val="25"/>
            </w:numPr>
            <w:tabs>
              <w:tab w:val="center" w:pos="2340"/>
              <w:tab w:val="center" w:pos="6660"/>
            </w:tabs>
            <w:suppressAutoHyphens/>
            <w:spacing w:after="0"/>
            <w:ind w:left="426" w:hanging="360"/>
            <w:jc w:val="both"/>
          </w:pPr>
        </w:pPrChange>
      </w:pPr>
      <w:r w:rsidRPr="00441D27">
        <w:rPr>
          <w:rFonts w:cs="Calibri"/>
          <w:lang w:eastAsia="ar-SA"/>
        </w:rPr>
        <w:t>Aby błąd został zakwalifikowany do którejkolwiek z kategorii zdefiniowanych w ust. 13, muszą dla niego zostać spełnione łącznie wszystkie poniższe warunki:</w:t>
      </w:r>
    </w:p>
    <w:p w14:paraId="4B2F590F"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06"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Występuje na sprzęcie komputerowym, skonfigurowanym tak jak w trakcie wdrożenia Systemu lub w innej konfiguracji zaakceptowanej przez Wykonawcę,</w:t>
      </w:r>
    </w:p>
    <w:p w14:paraId="72786A17"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07"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Dotyczy funkcjonalności występującej w danej wersji Systemu, a nie braku takiej funkcjonalności, chyba że taka funkcjonalność występowała w poprzednich wersjach Systemu,</w:t>
      </w:r>
    </w:p>
    <w:p w14:paraId="108AE5CD"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08"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Nie dotyczy błędu lub awarii sprzętu serwerowego, sieciowego lub innego sprzętu współpracującego z Systemem,</w:t>
      </w:r>
    </w:p>
    <w:p w14:paraId="3B9E9D40"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09"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Nie jest związany z zewnętrzną, tzn. spoza Systemu, ingerencją w bazę danych lub wszelkie inne pliki wykorzystywane przez System,</w:t>
      </w:r>
    </w:p>
    <w:p w14:paraId="4F03676E"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10"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Nie jest związany z błędem lub zmianą w systemie zewnętrznym (w tym jego aktualizacją), z którym System jest zintegrowany lub współpracuje z nim w jakikolwiek sposób,</w:t>
      </w:r>
    </w:p>
    <w:p w14:paraId="50A3D63B"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11"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Nie jest związany z wyglądem, estetyką ergonomią  bądź przyzwyczajeniami użytkownika Systemu,</w:t>
      </w:r>
    </w:p>
    <w:p w14:paraId="385E6528" w14:textId="77777777" w:rsidR="00C40D21" w:rsidRDefault="00C40D21" w:rsidP="00BB49D9">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Change w:id="212" w:author="Autor" w:date="2021-07-12T08:52:00Z">
          <w:pPr>
            <w:numPr>
              <w:ilvl w:val="7"/>
              <w:numId w:val="9"/>
            </w:numPr>
            <w:tabs>
              <w:tab w:val="center" w:pos="2340"/>
              <w:tab w:val="center" w:pos="6660"/>
            </w:tabs>
            <w:suppressAutoHyphens/>
            <w:spacing w:after="0"/>
            <w:ind w:left="567" w:hanging="283"/>
            <w:contextualSpacing/>
            <w:jc w:val="both"/>
          </w:pPr>
        </w:pPrChange>
      </w:pPr>
      <w:r w:rsidRPr="00441D27">
        <w:rPr>
          <w:rFonts w:cs="Calibri"/>
          <w:lang w:eastAsia="ar-SA"/>
        </w:rPr>
        <w:t>Nie dotyczy uwag mających na celu rozbudowę lub ograniczenie funkcjonalności Systemu.</w:t>
      </w:r>
    </w:p>
    <w:p w14:paraId="185B9390" w14:textId="77777777" w:rsidR="00C40D21" w:rsidRDefault="00C40D21" w:rsidP="00BB49D9">
      <w:pPr>
        <w:pStyle w:val="Akapitzlist"/>
        <w:shd w:val="clear" w:color="auto" w:fill="FFFFFF" w:themeFill="background1"/>
        <w:tabs>
          <w:tab w:val="center" w:pos="2340"/>
          <w:tab w:val="center" w:pos="6660"/>
        </w:tabs>
        <w:suppressAutoHyphens/>
        <w:spacing w:after="0"/>
        <w:ind w:left="540"/>
        <w:jc w:val="both"/>
        <w:rPr>
          <w:rFonts w:cs="Calibri"/>
        </w:rPr>
        <w:pPrChange w:id="213" w:author="Autor" w:date="2021-07-12T08:52:00Z">
          <w:pPr>
            <w:pStyle w:val="Akapitzlist"/>
            <w:tabs>
              <w:tab w:val="center" w:pos="2340"/>
              <w:tab w:val="center" w:pos="6660"/>
            </w:tabs>
            <w:suppressAutoHyphens/>
            <w:spacing w:after="0"/>
            <w:ind w:left="284"/>
            <w:jc w:val="both"/>
          </w:pPr>
        </w:pPrChange>
      </w:pPr>
      <w:del w:id="214" w:author="Autor">
        <w:r w:rsidRPr="00FB69E3" w:rsidDel="00FB69E3">
          <w:rPr>
            <w:rFonts w:cs="Calibri"/>
          </w:rPr>
          <w:delText>Wykonawca zobowiązuje się do naprawy Systemu - usunięcia błędów w najszybszym możliwym terminie określonym przez Wykonawcę</w:delText>
        </w:r>
      </w:del>
      <w:r w:rsidRPr="00FB69E3">
        <w:rPr>
          <w:rFonts w:cs="Calibri"/>
        </w:rPr>
        <w:t xml:space="preserve">. </w:t>
      </w:r>
    </w:p>
    <w:p w14:paraId="0C38C199" w14:textId="77777777" w:rsidR="00C40D21" w:rsidRDefault="00C40D21" w:rsidP="00BB49D9">
      <w:pPr>
        <w:pStyle w:val="Akapitzlist"/>
        <w:numPr>
          <w:ilvl w:val="0"/>
          <w:numId w:val="25"/>
        </w:numPr>
        <w:shd w:val="clear" w:color="auto" w:fill="FFFFFF" w:themeFill="background1"/>
        <w:tabs>
          <w:tab w:val="center" w:pos="2340"/>
          <w:tab w:val="center" w:pos="6660"/>
        </w:tabs>
        <w:suppressAutoHyphens/>
        <w:spacing w:after="0"/>
        <w:ind w:left="540"/>
        <w:jc w:val="both"/>
        <w:rPr>
          <w:rFonts w:cs="Calibri"/>
        </w:rPr>
        <w:pPrChange w:id="215" w:author="Autor" w:date="2021-07-12T08:52:00Z">
          <w:pPr>
            <w:pStyle w:val="Akapitzlist"/>
            <w:numPr>
              <w:ilvl w:val="7"/>
              <w:numId w:val="25"/>
            </w:numPr>
            <w:tabs>
              <w:tab w:val="center" w:pos="2340"/>
              <w:tab w:val="center" w:pos="6660"/>
            </w:tabs>
            <w:suppressAutoHyphens/>
            <w:spacing w:after="0"/>
            <w:ind w:left="284" w:hanging="360"/>
            <w:jc w:val="both"/>
          </w:pPr>
        </w:pPrChange>
      </w:pPr>
      <w:r w:rsidRPr="00441D27">
        <w:rPr>
          <w:rFonts w:cs="Calibri"/>
        </w:rPr>
        <w:t>W terminie 7 dni od dnia zamknięcia danego zgłoszenia w systemie Helpdesk przez Wykonawcę Zamawiający może zgłosić ewentualne uwagi dotyczące sposobu rozwiązania błędu przez Wykonawcę. W takim wypadku Wykonawca będzie miał czas na odniesienie się do tych uwag w najszybszym możliwym terminie określonym przez Wykonawcę.</w:t>
      </w:r>
    </w:p>
    <w:p w14:paraId="7867CC97" w14:textId="77777777" w:rsidR="00C40D21" w:rsidRDefault="00C40D21" w:rsidP="00BB49D9">
      <w:pPr>
        <w:pStyle w:val="Akapitzlist"/>
        <w:numPr>
          <w:ilvl w:val="0"/>
          <w:numId w:val="25"/>
        </w:numPr>
        <w:shd w:val="clear" w:color="auto" w:fill="FFFFFF" w:themeFill="background1"/>
        <w:tabs>
          <w:tab w:val="center" w:pos="2340"/>
          <w:tab w:val="center" w:pos="6660"/>
        </w:tabs>
        <w:suppressAutoHyphens/>
        <w:spacing w:after="0"/>
        <w:ind w:left="540"/>
        <w:jc w:val="both"/>
        <w:rPr>
          <w:rFonts w:cs="Calibri"/>
        </w:rPr>
        <w:pPrChange w:id="216" w:author="Autor" w:date="2021-07-12T08:52:00Z">
          <w:pPr>
            <w:pStyle w:val="Akapitzlist"/>
            <w:numPr>
              <w:ilvl w:val="7"/>
              <w:numId w:val="25"/>
            </w:numPr>
            <w:tabs>
              <w:tab w:val="center" w:pos="2340"/>
              <w:tab w:val="center" w:pos="6660"/>
            </w:tabs>
            <w:suppressAutoHyphens/>
            <w:spacing w:after="0"/>
            <w:ind w:left="284" w:hanging="360"/>
            <w:jc w:val="both"/>
          </w:pPr>
        </w:pPrChange>
      </w:pPr>
      <w:r w:rsidRPr="00441D27">
        <w:rPr>
          <w:rFonts w:cs="Calibri"/>
        </w:rPr>
        <w:t xml:space="preserve">Po upływie 7 dni od dnia zamknięcia danego zgłoszenia w systemie Helpdesk przez Wykonawcę, Zamawiający ma możliwość wyłącznie dokonania nowego zgłoszenia, które będzie rozwiązywane zgodnie z zasadami określonymi w niniejszej Umowie. </w:t>
      </w:r>
    </w:p>
    <w:p w14:paraId="4120BE08" w14:textId="77777777" w:rsidR="00C40D21" w:rsidRDefault="00C40D21" w:rsidP="00BB49D9">
      <w:pPr>
        <w:shd w:val="clear" w:color="auto" w:fill="FFFFFF" w:themeFill="background1"/>
        <w:spacing w:after="0"/>
        <w:ind w:left="540"/>
        <w:jc w:val="both"/>
        <w:rPr>
          <w:rFonts w:cs="Calibri"/>
        </w:rPr>
        <w:pPrChange w:id="217" w:author="Autor" w:date="2021-07-12T08:52:00Z">
          <w:pPr>
            <w:spacing w:after="0"/>
            <w:jc w:val="both"/>
          </w:pPr>
        </w:pPrChange>
      </w:pPr>
    </w:p>
    <w:p w14:paraId="20271871" w14:textId="77777777" w:rsidR="00C40D21" w:rsidRDefault="00C40D21" w:rsidP="00BB49D9">
      <w:pPr>
        <w:shd w:val="clear" w:color="auto" w:fill="FFFFFF" w:themeFill="background1"/>
        <w:spacing w:after="0"/>
        <w:ind w:left="540"/>
        <w:jc w:val="both"/>
        <w:rPr>
          <w:rFonts w:cs="Calibri"/>
        </w:rPr>
        <w:pPrChange w:id="218" w:author="Autor" w:date="2021-07-12T08:52:00Z">
          <w:pPr>
            <w:spacing w:after="0"/>
            <w:ind w:left="426"/>
            <w:jc w:val="both"/>
          </w:pPr>
        </w:pPrChange>
      </w:pPr>
    </w:p>
    <w:p w14:paraId="16E1713C" w14:textId="77777777" w:rsidR="00C40D21" w:rsidRDefault="00C40D21" w:rsidP="00BB49D9">
      <w:pPr>
        <w:shd w:val="clear" w:color="auto" w:fill="FFFFFF" w:themeFill="background1"/>
        <w:suppressAutoHyphens/>
        <w:spacing w:after="0"/>
        <w:ind w:left="540"/>
        <w:jc w:val="center"/>
        <w:rPr>
          <w:rFonts w:cs="Calibri"/>
        </w:rPr>
        <w:pPrChange w:id="219" w:author="Autor" w:date="2021-07-12T08:52:00Z">
          <w:pPr>
            <w:suppressAutoHyphens/>
            <w:spacing w:after="0"/>
            <w:jc w:val="center"/>
          </w:pPr>
        </w:pPrChange>
      </w:pPr>
      <w:r w:rsidRPr="00441D27">
        <w:rPr>
          <w:rFonts w:cs="Calibri"/>
          <w:b/>
        </w:rPr>
        <w:t>§ 8 Kary umowne i odpowiedzialność</w:t>
      </w:r>
    </w:p>
    <w:p w14:paraId="61C1B787" w14:textId="77777777"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ins w:id="220" w:author="Autor"/>
          <w:rFonts w:cs="Calibri"/>
        </w:rPr>
        <w:pPrChange w:id="221" w:author="Autor" w:date="2021-07-12T08:52:00Z">
          <w:pPr>
            <w:pStyle w:val="Akapitzlist"/>
            <w:numPr>
              <w:ilvl w:val="6"/>
              <w:numId w:val="10"/>
            </w:numPr>
            <w:tabs>
              <w:tab w:val="num" w:pos="2487"/>
            </w:tabs>
            <w:suppressAutoHyphens/>
            <w:spacing w:after="0"/>
            <w:ind w:left="426" w:hanging="360"/>
            <w:jc w:val="both"/>
          </w:pPr>
        </w:pPrChange>
      </w:pPr>
      <w:r w:rsidRPr="00441D27">
        <w:rPr>
          <w:rFonts w:cs="Calibri"/>
        </w:rPr>
        <w:t>W przypadku zwłoki  w realizacji Umowy w stosunku do wynikających z Umowy terminów, Wykonawca zobowiązany będzie do zapłaty Zamawiającemu kary umownej w wysokości 0,</w:t>
      </w:r>
      <w:r>
        <w:rPr>
          <w:rFonts w:cs="Calibri"/>
        </w:rPr>
        <w:t>3</w:t>
      </w:r>
      <w:r w:rsidRPr="00441D27">
        <w:rPr>
          <w:rFonts w:cs="Calibri"/>
        </w:rPr>
        <w:t xml:space="preserve"> % łącznego wynagrodzenia </w:t>
      </w:r>
      <w:r>
        <w:rPr>
          <w:rFonts w:cs="Calibri"/>
        </w:rPr>
        <w:t>brutto</w:t>
      </w:r>
      <w:r w:rsidRPr="00FB69E3">
        <w:rPr>
          <w:rFonts w:cs="Calibri"/>
        </w:rPr>
        <w:t xml:space="preserve">, o którym mowa w </w:t>
      </w:r>
      <w:r w:rsidRPr="00B15ED2">
        <w:rPr>
          <w:rFonts w:cs="Calibri"/>
          <w:highlight w:val="yellow"/>
        </w:rPr>
        <w:t>§ 5 ust.1</w:t>
      </w:r>
      <w:r w:rsidRPr="00FB69E3">
        <w:rPr>
          <w:rFonts w:cs="Calibri"/>
        </w:rPr>
        <w:t>, za każdy dzień zwłoki</w:t>
      </w:r>
      <w:r>
        <w:rPr>
          <w:rFonts w:cs="Calibri"/>
        </w:rPr>
        <w:t>, jednak nie więcej niż 3% tego wynagrodzenia.</w:t>
      </w:r>
    </w:p>
    <w:p w14:paraId="5FAAA0BD" w14:textId="77777777"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ins w:id="222" w:author="Autor"/>
          <w:rFonts w:cs="Calibri"/>
          <w:highlight w:val="yellow"/>
        </w:rPr>
        <w:pPrChange w:id="223" w:author="Autor" w:date="2021-07-12T08:52:00Z">
          <w:pPr>
            <w:pStyle w:val="Akapitzlist"/>
            <w:numPr>
              <w:ilvl w:val="6"/>
              <w:numId w:val="10"/>
            </w:numPr>
            <w:tabs>
              <w:tab w:val="num" w:pos="2487"/>
            </w:tabs>
            <w:suppressAutoHyphens/>
            <w:spacing w:after="0"/>
            <w:ind w:left="426" w:hanging="360"/>
            <w:jc w:val="both"/>
          </w:pPr>
        </w:pPrChange>
      </w:pPr>
      <w:ins w:id="224" w:author="Autor">
        <w:r>
          <w:rPr>
            <w:rFonts w:cs="Calibri"/>
          </w:rPr>
          <w:t xml:space="preserve">W przypadku zwłoki w usuwaniu błędów w okresie gwarancyjnym w stosunku do terminów wynikających z Umowy, Zamawiający ma prawo naliczyć karę umowną w wysokości 0,1% łącznego wynagrodzenia </w:t>
        </w:r>
      </w:ins>
      <w:r>
        <w:rPr>
          <w:rFonts w:cs="Calibri"/>
        </w:rPr>
        <w:t xml:space="preserve">brutto </w:t>
      </w:r>
      <w:ins w:id="225" w:author="Autor">
        <w:r>
          <w:rPr>
            <w:rFonts w:cs="Calibri"/>
          </w:rPr>
          <w:t xml:space="preserve">o którym mowa w </w:t>
        </w:r>
        <w:r w:rsidRPr="00E45C42">
          <w:rPr>
            <w:rFonts w:cs="Calibri"/>
            <w:highlight w:val="yellow"/>
          </w:rPr>
          <w:t>§ 5 ust.1</w:t>
        </w:r>
        <w:r>
          <w:rPr>
            <w:rFonts w:cs="Calibri"/>
          </w:rPr>
          <w:t>, za każdy rozpoczęty dzień roboczy zwłoki</w:t>
        </w:r>
      </w:ins>
      <w:r>
        <w:rPr>
          <w:rFonts w:cs="Calibri"/>
        </w:rPr>
        <w:t xml:space="preserve">, jednak nie więcej niż 1% tego wynagrodzenia dla jednostkowego przypadku.  </w:t>
      </w:r>
      <w:ins w:id="226" w:author="Autor">
        <w:r>
          <w:rPr>
            <w:rFonts w:cs="Calibri"/>
          </w:rPr>
          <w:t xml:space="preserve"> </w:t>
        </w:r>
      </w:ins>
    </w:p>
    <w:p w14:paraId="2FE565AD" w14:textId="77777777" w:rsidR="00C40D21" w:rsidRDefault="00C40D21" w:rsidP="00BB49D9">
      <w:pPr>
        <w:pStyle w:val="Akapitzlist"/>
        <w:shd w:val="clear" w:color="auto" w:fill="FFFFFF" w:themeFill="background1"/>
        <w:suppressAutoHyphens/>
        <w:spacing w:after="0"/>
        <w:ind w:left="540"/>
        <w:jc w:val="both"/>
        <w:rPr>
          <w:rFonts w:cs="Calibri"/>
          <w:highlight w:val="yellow"/>
        </w:rPr>
        <w:pPrChange w:id="227" w:author="Autor" w:date="2021-07-12T08:52:00Z">
          <w:pPr>
            <w:pStyle w:val="Akapitzlist"/>
            <w:suppressAutoHyphens/>
            <w:spacing w:after="0"/>
            <w:ind w:left="426"/>
            <w:jc w:val="both"/>
          </w:pPr>
        </w:pPrChange>
      </w:pPr>
    </w:p>
    <w:p w14:paraId="0E7A70B9" w14:textId="77777777"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rFonts w:cs="Calibri"/>
          <w:lang w:eastAsia="ar-SA"/>
        </w:rPr>
        <w:pPrChange w:id="228" w:author="Autor" w:date="2021-07-12T08:52:00Z">
          <w:pPr>
            <w:pStyle w:val="Akapitzlist"/>
            <w:numPr>
              <w:ilvl w:val="6"/>
              <w:numId w:val="10"/>
            </w:numPr>
            <w:tabs>
              <w:tab w:val="num" w:pos="2487"/>
            </w:tabs>
            <w:suppressAutoHyphens/>
            <w:spacing w:after="0"/>
            <w:ind w:left="426" w:hanging="360"/>
            <w:jc w:val="both"/>
          </w:pPr>
        </w:pPrChange>
      </w:pPr>
      <w:r w:rsidRPr="00441D27">
        <w:rPr>
          <w:rFonts w:cs="Calibri"/>
          <w:lang w:eastAsia="ar-SA"/>
        </w:rPr>
        <w:t>Wykonawca nie ponosi w szczególności odpowiedzialności za:</w:t>
      </w:r>
    </w:p>
    <w:p w14:paraId="4B14FE3B"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29" w:author="Autor" w:date="2021-07-12T08:52:00Z">
          <w:pPr>
            <w:pStyle w:val="Akapitzlist"/>
            <w:suppressAutoHyphens/>
            <w:spacing w:after="0"/>
            <w:ind w:left="426"/>
            <w:jc w:val="both"/>
          </w:pPr>
        </w:pPrChange>
      </w:pPr>
      <w:r w:rsidRPr="00441D27">
        <w:rPr>
          <w:rFonts w:cs="Calibri"/>
          <w:lang w:eastAsia="ar-SA"/>
        </w:rPr>
        <w:t>2) prowadzenie i przechowywanie dokumentacji wprowadzanej do Systemu przez Wykonawcę w sposób zgodny z przepisami prawa;</w:t>
      </w:r>
    </w:p>
    <w:p w14:paraId="7F69EF2D"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30" w:author="Autor" w:date="2021-07-12T08:52:00Z">
          <w:pPr>
            <w:pStyle w:val="Akapitzlist"/>
            <w:suppressAutoHyphens/>
            <w:spacing w:after="0"/>
            <w:ind w:left="426"/>
            <w:jc w:val="both"/>
          </w:pPr>
        </w:pPrChange>
      </w:pPr>
      <w:r w:rsidRPr="00441D27">
        <w:rPr>
          <w:rFonts w:cs="Calibri"/>
          <w:lang w:eastAsia="ar-SA"/>
        </w:rPr>
        <w:t>3) podstawy prawne przetwarzania danych osobowych, których administratorem jest Zamawiający;</w:t>
      </w:r>
    </w:p>
    <w:p w14:paraId="1E099812"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31" w:author="Autor" w:date="2021-07-12T08:52:00Z">
          <w:pPr>
            <w:pStyle w:val="Akapitzlist"/>
            <w:suppressAutoHyphens/>
            <w:spacing w:after="0"/>
            <w:ind w:left="426"/>
            <w:jc w:val="both"/>
          </w:pPr>
        </w:pPrChange>
      </w:pPr>
      <w:r w:rsidRPr="00441D27">
        <w:rPr>
          <w:rFonts w:cs="Calibri"/>
          <w:lang w:eastAsia="ar-SA"/>
        </w:rPr>
        <w:t>4)wykorzystywanie Systemu przez Zamawiającego w sposób sprzeczny z przepisami prawa lub postanowieniami niniejszej Umowy, w tym umieszczanie przez Zamawiającego w Systemie treści bezprawnych;</w:t>
      </w:r>
    </w:p>
    <w:p w14:paraId="711BB4CA"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32" w:author="Autor" w:date="2021-07-12T08:52:00Z">
          <w:pPr>
            <w:pStyle w:val="Akapitzlist"/>
            <w:suppressAutoHyphens/>
            <w:spacing w:after="0"/>
            <w:ind w:left="426"/>
            <w:jc w:val="both"/>
          </w:pPr>
        </w:pPrChange>
      </w:pPr>
      <w:r w:rsidRPr="00441D27">
        <w:rPr>
          <w:rFonts w:cs="Calibri"/>
          <w:lang w:eastAsia="ar-SA"/>
        </w:rPr>
        <w:t>5) szkody spowodowane przez podane przez Zamawiającego nieprawdziwych, niepełnych lub nieaktualnych danych;</w:t>
      </w:r>
    </w:p>
    <w:p w14:paraId="4EF3A9CF"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33" w:author="Autor" w:date="2021-07-12T08:52:00Z">
          <w:pPr>
            <w:pStyle w:val="Akapitzlist"/>
            <w:suppressAutoHyphens/>
            <w:spacing w:after="0"/>
            <w:ind w:left="426"/>
            <w:jc w:val="both"/>
          </w:pPr>
        </w:pPrChange>
      </w:pPr>
      <w:r w:rsidRPr="00441D27">
        <w:rPr>
          <w:rFonts w:cs="Calibri"/>
          <w:lang w:eastAsia="ar-SA"/>
        </w:rPr>
        <w:t>6) niewykonanie lub nienależyte wykonanie usług przez operatorów telekomunikacyjnych, z których usług korzysta Zamawiający;</w:t>
      </w:r>
    </w:p>
    <w:p w14:paraId="74C650EC"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34" w:author="Autor" w:date="2021-07-12T08:52:00Z">
          <w:pPr>
            <w:pStyle w:val="Akapitzlist"/>
            <w:suppressAutoHyphens/>
            <w:spacing w:after="0"/>
            <w:ind w:left="426"/>
            <w:jc w:val="both"/>
          </w:pPr>
        </w:pPrChange>
      </w:pPr>
      <w:r w:rsidRPr="00441D27">
        <w:rPr>
          <w:rFonts w:cs="Calibri"/>
          <w:lang w:eastAsia="ar-SA"/>
        </w:rPr>
        <w:t>7) szkody spowodowane niedziałaniem albo wadliwym działaniem oprogramowania / e-usług firm trzecich lub organów administracji państwowej;</w:t>
      </w:r>
    </w:p>
    <w:p w14:paraId="771B6F0F" w14:textId="77777777" w:rsidR="00C40D21" w:rsidRDefault="00C40D21" w:rsidP="00BB49D9">
      <w:pPr>
        <w:pStyle w:val="Akapitzlist"/>
        <w:shd w:val="clear" w:color="auto" w:fill="FFFFFF" w:themeFill="background1"/>
        <w:suppressAutoHyphens/>
        <w:spacing w:after="0"/>
        <w:ind w:left="540"/>
        <w:jc w:val="both"/>
        <w:rPr>
          <w:rFonts w:cs="Calibri"/>
          <w:lang w:eastAsia="ar-SA"/>
        </w:rPr>
        <w:pPrChange w:id="235" w:author="Autor" w:date="2021-07-12T08:52:00Z">
          <w:pPr>
            <w:pStyle w:val="Akapitzlist"/>
            <w:suppressAutoHyphens/>
            <w:spacing w:after="0"/>
            <w:ind w:left="426"/>
            <w:jc w:val="both"/>
          </w:pPr>
        </w:pPrChange>
      </w:pPr>
      <w:r w:rsidRPr="00441D27">
        <w:rPr>
          <w:rFonts w:cs="Calibri"/>
          <w:lang w:eastAsia="ar-SA"/>
        </w:rPr>
        <w:t>8) działania lub zaniechania Zamawiającego lub jego pracowników, współpracowników lub osób którymi się posługuje.</w:t>
      </w:r>
    </w:p>
    <w:p w14:paraId="72808011" w14:textId="304ED684"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rFonts w:cs="Calibri"/>
        </w:rPr>
        <w:pPrChange w:id="236" w:author="Autor" w:date="2021-07-12T08:52:00Z">
          <w:pPr>
            <w:pStyle w:val="Akapitzlist"/>
            <w:numPr>
              <w:ilvl w:val="6"/>
              <w:numId w:val="10"/>
            </w:numPr>
            <w:tabs>
              <w:tab w:val="num" w:pos="2487"/>
            </w:tabs>
            <w:suppressAutoHyphens/>
            <w:spacing w:after="0"/>
            <w:ind w:left="426" w:hanging="360"/>
            <w:jc w:val="both"/>
          </w:pPr>
        </w:pPrChange>
      </w:pPr>
      <w:r w:rsidRPr="00441D27">
        <w:rPr>
          <w:rFonts w:cs="Calibri"/>
        </w:rPr>
        <w:t xml:space="preserve">Zamawiający jest zobowiązany do zawiadomienia Wykonawcy o ewentualnych zdarzeniach mogących być podstawą roszczeń z tytułu Umowy niezwłocznie, nie później niż </w:t>
      </w:r>
      <w:r w:rsidR="00BB49D9">
        <w:rPr>
          <w:rFonts w:cs="Calibri"/>
        </w:rPr>
        <w:t xml:space="preserve">w terminie 3 dni roboczych od </w:t>
      </w:r>
      <w:r w:rsidRPr="00441D27">
        <w:rPr>
          <w:rFonts w:cs="Calibri"/>
        </w:rPr>
        <w:t xml:space="preserve"> wystąpienia</w:t>
      </w:r>
      <w:r w:rsidR="00BB49D9">
        <w:rPr>
          <w:rFonts w:cs="Calibri"/>
        </w:rPr>
        <w:t xml:space="preserve"> </w:t>
      </w:r>
      <w:r w:rsidRPr="00441D27">
        <w:rPr>
          <w:rFonts w:cs="Calibri"/>
        </w:rPr>
        <w:t>takiej okoliczności</w:t>
      </w:r>
      <w:r w:rsidR="00BB49D9">
        <w:rPr>
          <w:rFonts w:cs="Calibri"/>
        </w:rPr>
        <w:t>.</w:t>
      </w:r>
    </w:p>
    <w:p w14:paraId="46BE027D" w14:textId="77777777"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rFonts w:cs="Calibri"/>
        </w:rPr>
        <w:pPrChange w:id="237" w:author="Autor" w:date="2021-07-12T08:52:00Z">
          <w:pPr>
            <w:pStyle w:val="Akapitzlist"/>
            <w:numPr>
              <w:ilvl w:val="6"/>
              <w:numId w:val="10"/>
            </w:numPr>
            <w:tabs>
              <w:tab w:val="num" w:pos="2487"/>
            </w:tabs>
            <w:suppressAutoHyphens/>
            <w:spacing w:after="0"/>
            <w:ind w:left="426" w:hanging="360"/>
            <w:jc w:val="both"/>
          </w:pPr>
        </w:pPrChange>
      </w:pPr>
      <w:r w:rsidRPr="00441D27">
        <w:rPr>
          <w:rFonts w:cs="Calibri"/>
        </w:rPr>
        <w:t xml:space="preserve">Łączna wartość należnych Wykonawcy kwot z tytułu kar umownych wynikających z Umowy, nie może przekroczyć </w:t>
      </w:r>
      <w:r>
        <w:rPr>
          <w:rFonts w:cs="Calibri"/>
        </w:rPr>
        <w:t>15</w:t>
      </w:r>
      <w:r w:rsidRPr="00441D27">
        <w:rPr>
          <w:rFonts w:cs="Calibri"/>
        </w:rPr>
        <w:t>% wynagrodzenia brutto, o którym mowa w § 5 ust. 1.</w:t>
      </w:r>
    </w:p>
    <w:p w14:paraId="0272480F" w14:textId="77777777"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rFonts w:cs="Calibri"/>
        </w:rPr>
      </w:pPr>
      <w:r>
        <w:rPr>
          <w:rFonts w:cs="Calibri"/>
        </w:rPr>
        <w:t>Wykonawca wyraża zgodę na potrącenie kar umownych z należnego mu wynagrodzenia.</w:t>
      </w:r>
    </w:p>
    <w:p w14:paraId="75432856" w14:textId="77777777" w:rsidR="00C40D21" w:rsidRDefault="00C40D21" w:rsidP="00BB49D9">
      <w:pPr>
        <w:pStyle w:val="Akapitzlist"/>
        <w:shd w:val="clear" w:color="auto" w:fill="FFFFFF" w:themeFill="background1"/>
        <w:suppressAutoHyphens/>
        <w:spacing w:after="0"/>
        <w:ind w:left="540"/>
        <w:jc w:val="both"/>
        <w:rPr>
          <w:rFonts w:cs="Calibri"/>
        </w:rPr>
        <w:pPrChange w:id="238" w:author="Autor" w:date="2021-07-12T08:52:00Z">
          <w:pPr>
            <w:pStyle w:val="Akapitzlist"/>
            <w:suppressAutoHyphens/>
            <w:spacing w:after="0"/>
            <w:ind w:left="426"/>
            <w:jc w:val="both"/>
          </w:pPr>
        </w:pPrChange>
      </w:pPr>
    </w:p>
    <w:p w14:paraId="2C6F50A0" w14:textId="77777777" w:rsidR="00C40D21" w:rsidRDefault="00C40D21" w:rsidP="00BB49D9">
      <w:pPr>
        <w:keepNext/>
        <w:shd w:val="clear" w:color="auto" w:fill="FFFFFF" w:themeFill="background1"/>
        <w:spacing w:after="0"/>
        <w:ind w:left="540"/>
        <w:jc w:val="center"/>
        <w:rPr>
          <w:rFonts w:cs="Calibri"/>
          <w:b/>
        </w:rPr>
        <w:pPrChange w:id="239" w:author="Autor" w:date="2021-07-12T08:52:00Z">
          <w:pPr>
            <w:keepNext/>
            <w:spacing w:after="0"/>
            <w:jc w:val="center"/>
          </w:pPr>
        </w:pPrChange>
      </w:pPr>
    </w:p>
    <w:p w14:paraId="4574CB63" w14:textId="77777777" w:rsidR="00C40D21" w:rsidRDefault="00C40D21" w:rsidP="00BB49D9">
      <w:pPr>
        <w:keepNext/>
        <w:shd w:val="clear" w:color="auto" w:fill="FFFFFF" w:themeFill="background1"/>
        <w:spacing w:after="0"/>
        <w:ind w:left="540"/>
        <w:jc w:val="center"/>
        <w:rPr>
          <w:rFonts w:cs="Calibri"/>
          <w:b/>
        </w:rPr>
        <w:pPrChange w:id="240" w:author="Autor" w:date="2021-07-12T08:52:00Z">
          <w:pPr>
            <w:keepNext/>
            <w:spacing w:after="0"/>
            <w:jc w:val="center"/>
          </w:pPr>
        </w:pPrChange>
      </w:pPr>
      <w:r w:rsidRPr="00441D27">
        <w:rPr>
          <w:rFonts w:cs="Calibri"/>
          <w:b/>
        </w:rPr>
        <w:t>§ 9 Poufność</w:t>
      </w:r>
    </w:p>
    <w:p w14:paraId="2CAB76D3" w14:textId="5B8851EE" w:rsidR="00C40D21" w:rsidRDefault="00C40D21" w:rsidP="00BB49D9">
      <w:pPr>
        <w:pStyle w:val="Akapitzlist"/>
        <w:numPr>
          <w:ilvl w:val="0"/>
          <w:numId w:val="5"/>
        </w:numPr>
        <w:shd w:val="clear" w:color="auto" w:fill="FFFFFF" w:themeFill="background1"/>
        <w:suppressAutoHyphens/>
        <w:spacing w:after="0"/>
        <w:ind w:left="540"/>
        <w:jc w:val="both"/>
        <w:rPr>
          <w:rFonts w:cs="Calibri"/>
        </w:rPr>
        <w:pPrChange w:id="241" w:author="Autor" w:date="2021-07-12T08:52:00Z">
          <w:pPr>
            <w:pStyle w:val="Akapitzlist"/>
            <w:numPr>
              <w:ilvl w:val="6"/>
              <w:numId w:val="5"/>
            </w:numPr>
            <w:suppressAutoHyphens/>
            <w:spacing w:after="0"/>
            <w:ind w:left="360" w:hanging="360"/>
            <w:jc w:val="both"/>
          </w:pPr>
        </w:pPrChange>
      </w:pPr>
      <w:r w:rsidRPr="00441D27">
        <w:rPr>
          <w:rFonts w:cs="Calibri"/>
        </w:rPr>
        <w:t>W czasie trwania Umowy, a także po jej rozwiązaniu lub wygaśnięciu Strony zobowiązują się zachować w tajemnicy i nie ujawniać żadnej osobie trzeciej żadnych Informacji Poufnych. Informacjami Poufnymi są informacje dotyczące działalności każdej ze Stron nieujawnione do wiadomości publicznej (w tym informacje stanowiące tajemnicę przedsiębiorstwa),w szczególności informacje techniczne, technologiczne, organizacyjne, finansowe, prawne, informacje o klientach, podmiotach współpracujących z każdą ze Stron w ramach wykonywania Umowy lub w zakresie prowadzonego przez każdą ze Stron przedsiębiorstwa lub inne informacje posiadające wartość gospodarczą,</w:t>
      </w:r>
      <w:r w:rsidR="00BB49D9">
        <w:rPr>
          <w:rFonts w:cs="Calibri"/>
        </w:rPr>
        <w:t xml:space="preserve"> </w:t>
      </w:r>
      <w:r w:rsidRPr="00441D27">
        <w:rPr>
          <w:rFonts w:cs="Calibri"/>
        </w:rPr>
        <w:t>a także informacje i dane o Systemie, jego kodzie źródłowym, niezależnie od sposobu ich ujawnienia/udostępnienia drugiej Stronie, a także postanowienia Umowy.</w:t>
      </w:r>
    </w:p>
    <w:p w14:paraId="48FA38AB" w14:textId="77777777" w:rsidR="00C40D21" w:rsidRDefault="00C40D21" w:rsidP="00BB49D9">
      <w:pPr>
        <w:pStyle w:val="Akapitzlist"/>
        <w:numPr>
          <w:ilvl w:val="0"/>
          <w:numId w:val="5"/>
        </w:numPr>
        <w:shd w:val="clear" w:color="auto" w:fill="FFFFFF" w:themeFill="background1"/>
        <w:suppressAutoHyphens/>
        <w:spacing w:after="0"/>
        <w:ind w:left="540"/>
        <w:jc w:val="both"/>
        <w:rPr>
          <w:rFonts w:cs="Calibri"/>
        </w:rPr>
        <w:pPrChange w:id="242" w:author="Autor" w:date="2021-07-12T08:52:00Z">
          <w:pPr>
            <w:pStyle w:val="Akapitzlist"/>
            <w:numPr>
              <w:ilvl w:val="6"/>
              <w:numId w:val="5"/>
            </w:numPr>
            <w:suppressAutoHyphens/>
            <w:spacing w:after="0"/>
            <w:ind w:left="360" w:hanging="360"/>
            <w:jc w:val="both"/>
          </w:pPr>
        </w:pPrChange>
      </w:pPr>
      <w:r w:rsidRPr="00441D27">
        <w:rPr>
          <w:rFonts w:cs="Calibri"/>
        </w:rPr>
        <w:t xml:space="preserve">Strony zachowują Informacje Poufne w tajemnicy, w szczególności podejmą w stosunku do nich takie same środki ostrożności oraz takie same środki zabezpieczające jak te stosowane przez daną Stronę w stosunku do jej własnych Informacji Poufnych, co najmniej zaś na poziomie wynikającym z zachowania należytej staranności, i w stosunku do których każda ze Stron gwarantuje, że zapewniają one odpowiednią ochronę przeciwko nieupoważnionemu ujawnieniu, kopiowaniu lub wykorzystaniu.  </w:t>
      </w:r>
    </w:p>
    <w:p w14:paraId="425CE4EB" w14:textId="77777777" w:rsidR="00C40D21" w:rsidRDefault="00C40D21" w:rsidP="00BB49D9">
      <w:pPr>
        <w:numPr>
          <w:ilvl w:val="0"/>
          <w:numId w:val="5"/>
        </w:numPr>
        <w:shd w:val="clear" w:color="auto" w:fill="FFFFFF" w:themeFill="background1"/>
        <w:suppressAutoHyphens/>
        <w:spacing w:after="0"/>
        <w:ind w:left="540"/>
        <w:jc w:val="both"/>
        <w:rPr>
          <w:rFonts w:cs="Calibri"/>
        </w:rPr>
        <w:pPrChange w:id="243" w:author="Autor" w:date="2021-07-12T08:52:00Z">
          <w:pPr>
            <w:numPr>
              <w:ilvl w:val="6"/>
              <w:numId w:val="5"/>
            </w:numPr>
            <w:suppressAutoHyphens/>
            <w:spacing w:after="0"/>
            <w:ind w:left="360" w:hanging="360"/>
            <w:jc w:val="both"/>
          </w:pPr>
        </w:pPrChange>
      </w:pPr>
      <w:r w:rsidRPr="00441D27">
        <w:rPr>
          <w:rFonts w:cs="Calibri"/>
        </w:rPr>
        <w:t xml:space="preserve">Ujawnianie Informacji Poufnych ograniczone będzie do tych pracowników, współpracowników, członków władz Stron, którym wiedza taka jest niezbędna dla realizacji celu współpracy, pod warunkiem, że w każdym takim przypadku Strony zapewnią, że postanowienia Umowy będą przestrzegane przez te osoby. Kopie dokumentacji przekazanej przez Strony nie będą wykonywane, chyba, że w zakresie zasadnie niezbędnym dla realizacji celu współpracy, a wszelkie wykonane kopie będą własnością Strony, której dane lub Informacje Poufne zawierają. </w:t>
      </w:r>
    </w:p>
    <w:p w14:paraId="00C6DB53" w14:textId="77777777" w:rsidR="00C40D21" w:rsidRDefault="00C40D21" w:rsidP="00BB49D9">
      <w:pPr>
        <w:numPr>
          <w:ilvl w:val="0"/>
          <w:numId w:val="5"/>
        </w:numPr>
        <w:shd w:val="clear" w:color="auto" w:fill="FFFFFF" w:themeFill="background1"/>
        <w:suppressAutoHyphens/>
        <w:spacing w:after="0"/>
        <w:ind w:left="540"/>
        <w:jc w:val="both"/>
        <w:rPr>
          <w:rFonts w:cs="Calibri"/>
        </w:rPr>
        <w:pPrChange w:id="244" w:author="Autor" w:date="2021-07-12T08:52:00Z">
          <w:pPr>
            <w:numPr>
              <w:ilvl w:val="6"/>
              <w:numId w:val="5"/>
            </w:numPr>
            <w:suppressAutoHyphens/>
            <w:spacing w:after="0"/>
            <w:ind w:left="360" w:hanging="360"/>
            <w:jc w:val="both"/>
          </w:pPr>
        </w:pPrChange>
      </w:pPr>
      <w:r w:rsidRPr="00441D27">
        <w:rPr>
          <w:rFonts w:cs="Calibri"/>
        </w:rPr>
        <w:t>Strony:</w:t>
      </w:r>
    </w:p>
    <w:p w14:paraId="67D8AB5C" w14:textId="77777777" w:rsidR="00C40D21" w:rsidRDefault="00C40D21" w:rsidP="00BB49D9">
      <w:pPr>
        <w:numPr>
          <w:ilvl w:val="1"/>
          <w:numId w:val="8"/>
        </w:numPr>
        <w:shd w:val="clear" w:color="auto" w:fill="FFFFFF" w:themeFill="background1"/>
        <w:suppressAutoHyphens/>
        <w:spacing w:after="0"/>
        <w:ind w:left="540"/>
        <w:jc w:val="both"/>
        <w:rPr>
          <w:rFonts w:cs="Calibri"/>
        </w:rPr>
        <w:pPrChange w:id="245" w:author="Autor" w:date="2021-07-12T08:52:00Z">
          <w:pPr>
            <w:numPr>
              <w:ilvl w:val="1"/>
              <w:numId w:val="8"/>
            </w:numPr>
            <w:suppressAutoHyphens/>
            <w:spacing w:after="0"/>
            <w:ind w:left="720" w:hanging="360"/>
            <w:jc w:val="both"/>
          </w:pPr>
        </w:pPrChange>
      </w:pPr>
      <w:r w:rsidRPr="00441D27">
        <w:rPr>
          <w:rFonts w:cs="Calibri"/>
        </w:rPr>
        <w:lastRenderedPageBreak/>
        <w:t>nie przekażą Informacji Poufnych, ani w całości ani w części, żadnej osobie trzeciej, z zastrzeżeniem ustępów  niniejszego paragrafu,</w:t>
      </w:r>
    </w:p>
    <w:p w14:paraId="7E32C8B4" w14:textId="77777777" w:rsidR="00C40D21" w:rsidRDefault="00C40D21" w:rsidP="00BB49D9">
      <w:pPr>
        <w:numPr>
          <w:ilvl w:val="1"/>
          <w:numId w:val="8"/>
        </w:numPr>
        <w:shd w:val="clear" w:color="auto" w:fill="FFFFFF" w:themeFill="background1"/>
        <w:suppressAutoHyphens/>
        <w:spacing w:after="0"/>
        <w:ind w:left="540"/>
        <w:jc w:val="both"/>
        <w:rPr>
          <w:rFonts w:cs="Calibri"/>
        </w:rPr>
        <w:pPrChange w:id="246" w:author="Autor" w:date="2021-07-12T08:52:00Z">
          <w:pPr>
            <w:numPr>
              <w:ilvl w:val="1"/>
              <w:numId w:val="8"/>
            </w:numPr>
            <w:suppressAutoHyphens/>
            <w:spacing w:after="0"/>
            <w:ind w:left="720" w:hanging="360"/>
            <w:jc w:val="both"/>
          </w:pPr>
        </w:pPrChange>
      </w:pPr>
      <w:r w:rsidRPr="00441D27">
        <w:rPr>
          <w:rFonts w:cs="Calibri"/>
        </w:rPr>
        <w:t xml:space="preserve">będą wykorzystywały Informacje Poufne wyłącznie dla realizacji przedmiotu Umowy, </w:t>
      </w:r>
    </w:p>
    <w:p w14:paraId="7D4A965A" w14:textId="77777777" w:rsidR="00C40D21" w:rsidRDefault="00C40D21" w:rsidP="00BB49D9">
      <w:pPr>
        <w:numPr>
          <w:ilvl w:val="1"/>
          <w:numId w:val="8"/>
        </w:numPr>
        <w:shd w:val="clear" w:color="auto" w:fill="FFFFFF" w:themeFill="background1"/>
        <w:suppressAutoHyphens/>
        <w:spacing w:after="0"/>
        <w:ind w:left="540"/>
        <w:jc w:val="both"/>
        <w:rPr>
          <w:rFonts w:cs="Calibri"/>
        </w:rPr>
        <w:pPrChange w:id="247" w:author="Autor" w:date="2021-07-12T08:52:00Z">
          <w:pPr>
            <w:numPr>
              <w:ilvl w:val="1"/>
              <w:numId w:val="8"/>
            </w:numPr>
            <w:suppressAutoHyphens/>
            <w:spacing w:after="0"/>
            <w:ind w:left="720" w:hanging="360"/>
            <w:jc w:val="both"/>
          </w:pPr>
        </w:pPrChange>
      </w:pPr>
      <w:r w:rsidRPr="00441D27">
        <w:rPr>
          <w:rFonts w:cs="Calibri"/>
        </w:rPr>
        <w:t xml:space="preserve">z zastrzeżeniem ust. 5, nie wykorzystają komercyjnie Informacji Poufnych, ani żadnej ich części bez uprzedniej pisemnej zgody drugiej Strony. </w:t>
      </w:r>
    </w:p>
    <w:p w14:paraId="3176E95E" w14:textId="77777777" w:rsidR="00C40D21" w:rsidRDefault="00C40D21" w:rsidP="00BB49D9">
      <w:pPr>
        <w:pStyle w:val="Akapitzlist"/>
        <w:numPr>
          <w:ilvl w:val="0"/>
          <w:numId w:val="5"/>
        </w:numPr>
        <w:shd w:val="clear" w:color="auto" w:fill="FFFFFF" w:themeFill="background1"/>
        <w:suppressAutoHyphens/>
        <w:spacing w:after="0"/>
        <w:ind w:left="540"/>
        <w:jc w:val="both"/>
        <w:rPr>
          <w:rFonts w:cs="Calibri"/>
        </w:rPr>
        <w:pPrChange w:id="248" w:author="Autor" w:date="2021-07-12T08:52:00Z">
          <w:pPr>
            <w:pStyle w:val="Akapitzlist"/>
            <w:numPr>
              <w:ilvl w:val="1"/>
              <w:numId w:val="5"/>
            </w:numPr>
            <w:suppressAutoHyphens/>
            <w:spacing w:after="0"/>
            <w:ind w:left="360" w:hanging="360"/>
            <w:jc w:val="both"/>
          </w:pPr>
        </w:pPrChange>
      </w:pPr>
      <w:r w:rsidRPr="00441D27">
        <w:rPr>
          <w:rFonts w:cs="Calibri"/>
        </w:rPr>
        <w:t>Strony upoważnione będą do ujawnienia Informacji Poufnych, jeżeli obowiązek taki będzie wynikać z przepisów prawa, w tym na podstawie przepisów PZP lub ustawy z dnia z dnia 6 września 2001 r. o dostępie do informacji publicznej z zastrzeżeniem, że w zakresie, w jakim to będzie możliwe, Strona zobowiązana do takiego ujawnienia niezwłocznie zawiadomi o tym drugą Stronę.</w:t>
      </w:r>
    </w:p>
    <w:p w14:paraId="39E37990" w14:textId="77777777" w:rsidR="00C40D21" w:rsidRDefault="00C40D21" w:rsidP="00BB49D9">
      <w:pPr>
        <w:pStyle w:val="Akapitzlist"/>
        <w:numPr>
          <w:ilvl w:val="0"/>
          <w:numId w:val="5"/>
        </w:numPr>
        <w:shd w:val="clear" w:color="auto" w:fill="FFFFFF" w:themeFill="background1"/>
        <w:suppressAutoHyphens/>
        <w:spacing w:after="0"/>
        <w:ind w:left="540"/>
        <w:jc w:val="both"/>
        <w:rPr>
          <w:rFonts w:cs="Calibri"/>
        </w:rPr>
        <w:pPrChange w:id="249" w:author="Autor" w:date="2021-07-12T08:52:00Z">
          <w:pPr>
            <w:pStyle w:val="Akapitzlist"/>
            <w:numPr>
              <w:ilvl w:val="1"/>
              <w:numId w:val="5"/>
            </w:numPr>
            <w:suppressAutoHyphens/>
            <w:spacing w:after="0"/>
            <w:ind w:left="360" w:hanging="360"/>
            <w:jc w:val="both"/>
          </w:pPr>
        </w:pPrChange>
      </w:pPr>
      <w:r w:rsidRPr="00441D27">
        <w:rPr>
          <w:rFonts w:cs="Calibri"/>
          <w:lang w:eastAsia="ar-SA"/>
        </w:rPr>
        <w:t xml:space="preserve">W przypadku naruszenia postanowień niniejszego paragrafu Strona naruszająca jest zobowiązana do zapłaty kary umownej w wysokości 2.000 złotych za każdy przypadek naruszenia. </w:t>
      </w:r>
      <w:r w:rsidRPr="00441D27">
        <w:rPr>
          <w:rFonts w:cs="Calibri"/>
        </w:rPr>
        <w:t>W przypadku, gdy wysokość szkody poniesionej przez Stronę, której dane zostały ujawnione, przekroczy wysokość kary umownej, Strona naruszająca jest zobowiązana do naprawienia szkody poniesionej przez Stronę, której dane zostały ujawnione, w pełnej wysokości, na zasadach ogólnych określonych przepisami prawa</w:t>
      </w:r>
      <w:r w:rsidRPr="00441D27">
        <w:rPr>
          <w:rFonts w:cs="Calibri"/>
          <w:b/>
        </w:rPr>
        <w:t>.</w:t>
      </w:r>
    </w:p>
    <w:p w14:paraId="66BB6EEA" w14:textId="77777777" w:rsidR="00C40D21" w:rsidRDefault="00C40D21" w:rsidP="00BB49D9">
      <w:pPr>
        <w:pStyle w:val="Akapitzlist"/>
        <w:shd w:val="clear" w:color="auto" w:fill="FFFFFF" w:themeFill="background1"/>
        <w:suppressAutoHyphens/>
        <w:spacing w:after="0"/>
        <w:ind w:left="540"/>
        <w:jc w:val="both"/>
        <w:rPr>
          <w:rFonts w:cs="Calibri"/>
        </w:rPr>
        <w:pPrChange w:id="250" w:author="Autor" w:date="2021-07-12T08:52:00Z">
          <w:pPr>
            <w:pStyle w:val="Akapitzlist"/>
            <w:suppressAutoHyphens/>
            <w:spacing w:after="0"/>
            <w:ind w:left="360"/>
            <w:jc w:val="both"/>
          </w:pPr>
        </w:pPrChange>
      </w:pPr>
    </w:p>
    <w:p w14:paraId="3F9AEC89" w14:textId="77777777" w:rsidR="00C40D21" w:rsidRDefault="00C40D21" w:rsidP="00BB49D9">
      <w:pPr>
        <w:keepNext/>
        <w:shd w:val="clear" w:color="auto" w:fill="FFFFFF" w:themeFill="background1"/>
        <w:spacing w:after="0"/>
        <w:ind w:left="540"/>
        <w:jc w:val="center"/>
        <w:rPr>
          <w:rFonts w:cs="Calibri"/>
          <w:b/>
        </w:rPr>
        <w:pPrChange w:id="251" w:author="Autor" w:date="2021-07-12T08:52:00Z">
          <w:pPr>
            <w:keepNext/>
            <w:spacing w:after="0"/>
            <w:jc w:val="center"/>
          </w:pPr>
        </w:pPrChange>
      </w:pPr>
      <w:r w:rsidRPr="00441D27">
        <w:rPr>
          <w:rFonts w:cs="Calibri"/>
          <w:b/>
        </w:rPr>
        <w:t>§ 10 Siła wyższa</w:t>
      </w:r>
    </w:p>
    <w:p w14:paraId="35712254" w14:textId="77777777" w:rsidR="00C40D21" w:rsidRDefault="00C40D21" w:rsidP="00BB49D9">
      <w:pPr>
        <w:pStyle w:val="Tekstpodstawowywcity2"/>
        <w:numPr>
          <w:ilvl w:val="0"/>
          <w:numId w:val="4"/>
        </w:numPr>
        <w:shd w:val="clear" w:color="auto" w:fill="FFFFFF" w:themeFill="background1"/>
        <w:spacing w:after="0" w:line="276" w:lineRule="auto"/>
        <w:ind w:left="540"/>
        <w:jc w:val="both"/>
        <w:rPr>
          <w:rFonts w:cs="Calibri"/>
        </w:rPr>
        <w:pPrChange w:id="252" w:author="Autor" w:date="2021-07-12T08:52:00Z">
          <w:pPr>
            <w:pStyle w:val="Tekstpodstawowywcity2"/>
            <w:numPr>
              <w:numId w:val="4"/>
            </w:numPr>
            <w:spacing w:line="276" w:lineRule="auto"/>
            <w:ind w:left="360" w:hanging="360"/>
            <w:jc w:val="both"/>
          </w:pPr>
        </w:pPrChange>
      </w:pPr>
      <w:r w:rsidRPr="00441D27">
        <w:rPr>
          <w:rFonts w:cs="Calibri"/>
        </w:rPr>
        <w:t xml:space="preserve">Przez pojęcie siły wyższej rozumie się sytuacje nadzwyczajne, zdarzenie lub okoliczności lub kombinację zdarzeń i okoliczności, których Strona nie mogła przewidzieć, ani którym nie mogła zapobiec przy zachowaniu najwyższej staranności, a które powodują, że Strona staje się niezdolna do realizacji Umowy lub opóźnia się w jej realizacji, czy to w całości czy też w części. Za siłę wyższą uważa się m.in.: wojnę, zamach terrorystyczny, sabotaż, groźbę użycia broni, stan wyjątkowy, epidemię lub stan epidemiczny, międzynarodowe działania zbrojne, awarię sieci telekomunikacyjnej lub satelitarnej, systemów mechanicznych, elektrycznych, w tym przerwy w dostawie energii, spadek lub zanik napięcia elektrycznego, lub inne zakłócenia w działaniu tych sieci, powódź lub inne klęski żywiołowe, pożar, niepokoje społeczne, klęski żywiołowe. </w:t>
      </w:r>
    </w:p>
    <w:p w14:paraId="503ED332" w14:textId="77777777" w:rsidR="00C40D21" w:rsidRDefault="00C40D21" w:rsidP="00BB49D9">
      <w:pPr>
        <w:pStyle w:val="Tekstpodstawowywcity2"/>
        <w:numPr>
          <w:ilvl w:val="0"/>
          <w:numId w:val="4"/>
        </w:numPr>
        <w:shd w:val="clear" w:color="auto" w:fill="FFFFFF" w:themeFill="background1"/>
        <w:spacing w:after="0" w:line="276" w:lineRule="auto"/>
        <w:ind w:left="540"/>
        <w:jc w:val="both"/>
        <w:rPr>
          <w:rFonts w:cs="Calibri"/>
        </w:rPr>
        <w:pPrChange w:id="253" w:author="Autor" w:date="2021-07-12T08:52:00Z">
          <w:pPr>
            <w:pStyle w:val="Tekstpodstawowywcity2"/>
            <w:numPr>
              <w:numId w:val="4"/>
            </w:numPr>
            <w:spacing w:after="0" w:line="276" w:lineRule="auto"/>
            <w:ind w:left="360" w:hanging="360"/>
            <w:jc w:val="both"/>
          </w:pPr>
        </w:pPrChange>
      </w:pPr>
      <w:r w:rsidRPr="00441D27">
        <w:rPr>
          <w:rFonts w:cs="Calibri"/>
        </w:rPr>
        <w:t xml:space="preserve">Żadna ze Stron nie ponosi odpowiedzialności z tytułu niewykonania lub nienależytego wykonania Umowy, jeżeli niewykonanie lub nienależyte wykonanie Umowy jest następstwem siły wyższej. </w:t>
      </w:r>
    </w:p>
    <w:p w14:paraId="15390779" w14:textId="77777777" w:rsidR="00C40D21" w:rsidRDefault="00C40D21" w:rsidP="00BB49D9">
      <w:pPr>
        <w:pStyle w:val="Tekstpodstawowywcity2"/>
        <w:numPr>
          <w:ilvl w:val="0"/>
          <w:numId w:val="4"/>
        </w:numPr>
        <w:shd w:val="clear" w:color="auto" w:fill="FFFFFF" w:themeFill="background1"/>
        <w:spacing w:after="0" w:line="276" w:lineRule="auto"/>
        <w:ind w:left="540"/>
        <w:jc w:val="both"/>
        <w:rPr>
          <w:rFonts w:cs="Calibri"/>
        </w:rPr>
        <w:pPrChange w:id="254" w:author="Autor" w:date="2021-07-12T08:52:00Z">
          <w:pPr>
            <w:pStyle w:val="Tekstpodstawowywcity2"/>
            <w:numPr>
              <w:numId w:val="4"/>
            </w:numPr>
            <w:spacing w:after="0" w:line="276" w:lineRule="auto"/>
            <w:ind w:left="360" w:hanging="360"/>
            <w:jc w:val="both"/>
          </w:pPr>
        </w:pPrChange>
      </w:pPr>
      <w:r w:rsidRPr="00441D27">
        <w:rPr>
          <w:rFonts w:cs="Calibri"/>
        </w:rPr>
        <w:t>O niemożliwości wykonania Umowy z powodu siły wyższej Strona jest obowiązana zawiadomić drugą Stronę Umowy niezwłocznie, pod rygorem utraty prawa powoływania się na te okoliczności.</w:t>
      </w:r>
    </w:p>
    <w:p w14:paraId="47E06C6C" w14:textId="77777777" w:rsidR="00C40D21" w:rsidRDefault="00C40D21" w:rsidP="00BB49D9">
      <w:pPr>
        <w:pStyle w:val="Tekstpodstawowywcity2"/>
        <w:shd w:val="clear" w:color="auto" w:fill="FFFFFF" w:themeFill="background1"/>
        <w:spacing w:after="0" w:line="276" w:lineRule="auto"/>
        <w:ind w:left="540"/>
        <w:jc w:val="both"/>
        <w:rPr>
          <w:rFonts w:cs="Calibri"/>
        </w:rPr>
        <w:pPrChange w:id="255" w:author="Autor" w:date="2021-07-12T08:52:00Z">
          <w:pPr>
            <w:pStyle w:val="Tekstpodstawowywcity2"/>
            <w:spacing w:after="0" w:line="276" w:lineRule="auto"/>
            <w:jc w:val="both"/>
          </w:pPr>
        </w:pPrChange>
      </w:pPr>
    </w:p>
    <w:p w14:paraId="07AC3F4F" w14:textId="77777777" w:rsidR="00C40D21" w:rsidRPr="00BB49D9" w:rsidRDefault="00C40D21" w:rsidP="00BB49D9">
      <w:pPr>
        <w:keepNext/>
        <w:shd w:val="clear" w:color="auto" w:fill="FFFFFF" w:themeFill="background1"/>
        <w:spacing w:after="0"/>
        <w:ind w:left="540"/>
        <w:jc w:val="center"/>
        <w:rPr>
          <w:rFonts w:cs="Calibri"/>
          <w:b/>
        </w:rPr>
        <w:pPrChange w:id="256" w:author="Autor" w:date="2021-07-12T08:52:00Z">
          <w:pPr>
            <w:keepNext/>
            <w:spacing w:after="0"/>
            <w:jc w:val="center"/>
          </w:pPr>
        </w:pPrChange>
      </w:pPr>
      <w:r w:rsidRPr="00BB49D9">
        <w:rPr>
          <w:rFonts w:cs="Calibri"/>
          <w:b/>
        </w:rPr>
        <w:t>§ 11 Zabezpieczenie wykonania Umowy</w:t>
      </w:r>
    </w:p>
    <w:p w14:paraId="76056588" w14:textId="77777777" w:rsidR="00C40D21" w:rsidRPr="00BB49D9" w:rsidRDefault="00C40D21" w:rsidP="00BB49D9">
      <w:pPr>
        <w:pStyle w:val="Akapitzlist"/>
        <w:keepNext/>
        <w:numPr>
          <w:ilvl w:val="0"/>
          <w:numId w:val="21"/>
        </w:numPr>
        <w:shd w:val="clear" w:color="auto" w:fill="FFFFFF" w:themeFill="background1"/>
        <w:spacing w:after="0"/>
        <w:ind w:left="540"/>
        <w:jc w:val="both"/>
        <w:rPr>
          <w:rFonts w:cs="Calibri"/>
          <w:bCs/>
        </w:rPr>
      </w:pPr>
      <w:r w:rsidRPr="00BB49D9">
        <w:rPr>
          <w:rFonts w:cs="Calibri"/>
          <w:bCs/>
        </w:rPr>
        <w:t xml:space="preserve">Wykonawca udzieli Zamawiającemu zabezpieczenia należytego wykonania umowy w wysokości 5% wartości umowy brutto określonej w § 5 ust. 1, w formie określonej w art. 450 ustawy z dnia 11 września 2019r. Prawo zamówień publicznych (Dz. U. z 2019r., poz. 2019). </w:t>
      </w:r>
    </w:p>
    <w:p w14:paraId="4814F636" w14:textId="77777777" w:rsidR="00C40D21" w:rsidRPr="00BB49D9" w:rsidRDefault="00C40D21" w:rsidP="00BB49D9">
      <w:pPr>
        <w:pStyle w:val="Akapitzlist"/>
        <w:keepNext/>
        <w:numPr>
          <w:ilvl w:val="0"/>
          <w:numId w:val="21"/>
        </w:numPr>
        <w:shd w:val="clear" w:color="auto" w:fill="FFFFFF" w:themeFill="background1"/>
        <w:spacing w:after="0"/>
        <w:ind w:left="540"/>
        <w:jc w:val="both"/>
        <w:rPr>
          <w:rFonts w:cs="Calibri"/>
          <w:bCs/>
        </w:rPr>
      </w:pPr>
      <w:r w:rsidRPr="00BB49D9">
        <w:rPr>
          <w:rFonts w:cs="Calibri"/>
          <w:bCs/>
        </w:rPr>
        <w:t xml:space="preserve">Zabezpieczenie zostanie ustanowione najpóźniej w dniu podpisania umowy. </w:t>
      </w:r>
    </w:p>
    <w:p w14:paraId="67364D5B" w14:textId="77777777" w:rsidR="00C40D21" w:rsidRPr="00BB49D9" w:rsidRDefault="00C40D21" w:rsidP="00BB49D9">
      <w:pPr>
        <w:pStyle w:val="Akapitzlist"/>
        <w:keepNext/>
        <w:numPr>
          <w:ilvl w:val="0"/>
          <w:numId w:val="21"/>
        </w:numPr>
        <w:shd w:val="clear" w:color="auto" w:fill="FFFFFF" w:themeFill="background1"/>
        <w:spacing w:after="0"/>
        <w:ind w:left="540"/>
        <w:jc w:val="both"/>
        <w:rPr>
          <w:rFonts w:cs="Calibri"/>
          <w:bCs/>
        </w:rPr>
      </w:pPr>
      <w:r w:rsidRPr="00BB49D9">
        <w:rPr>
          <w:rFonts w:cs="Calibri"/>
          <w:bCs/>
        </w:rPr>
        <w:t xml:space="preserve">W przypadku zabezpieczenia w formie gwarancji bankowej, gwarancji ubezpieczeniowej lub poręczenia w oświadczeniu gwaranta / poręczyciela zawarte zostanie zobowiązanie do zapłaty kwoty zabezpieczenia na pierwsze pisemne wezwanie Zamawiającego, z oświadczeniem, że Wykonawca nie wykonał umowy lub nienależycie wykonał umowę.      </w:t>
      </w:r>
    </w:p>
    <w:p w14:paraId="294290CC" w14:textId="77777777" w:rsidR="00C40D21" w:rsidRDefault="00C40D21" w:rsidP="00BB49D9">
      <w:pPr>
        <w:pStyle w:val="Tekstpodstawowywcity2"/>
        <w:shd w:val="clear" w:color="auto" w:fill="FFFFFF" w:themeFill="background1"/>
        <w:spacing w:after="0" w:line="276" w:lineRule="auto"/>
        <w:ind w:left="540"/>
        <w:jc w:val="both"/>
        <w:rPr>
          <w:rFonts w:cs="Calibri"/>
        </w:rPr>
        <w:pPrChange w:id="257" w:author="Autor" w:date="2021-07-12T08:52:00Z">
          <w:pPr>
            <w:pStyle w:val="Tekstpodstawowywcity2"/>
            <w:spacing w:line="276" w:lineRule="auto"/>
            <w:jc w:val="both"/>
          </w:pPr>
        </w:pPrChange>
      </w:pPr>
    </w:p>
    <w:p w14:paraId="79B9BBCC" w14:textId="77777777" w:rsidR="00C40D21" w:rsidRDefault="00C40D21" w:rsidP="00BB49D9">
      <w:pPr>
        <w:keepNext/>
        <w:shd w:val="clear" w:color="auto" w:fill="FFFFFF" w:themeFill="background1"/>
        <w:spacing w:after="0"/>
        <w:ind w:left="540"/>
        <w:jc w:val="center"/>
        <w:rPr>
          <w:rFonts w:cs="Calibri"/>
          <w:b/>
        </w:rPr>
        <w:pPrChange w:id="258" w:author="Autor" w:date="2021-07-12T08:52:00Z">
          <w:pPr>
            <w:keepNext/>
            <w:spacing w:after="0"/>
            <w:jc w:val="center"/>
          </w:pPr>
        </w:pPrChange>
      </w:pPr>
      <w:r w:rsidRPr="00441D27">
        <w:rPr>
          <w:rFonts w:cs="Calibri"/>
          <w:b/>
        </w:rPr>
        <w:t>§ 12 Odstąpienie od Umowy i zmiana Umowy</w:t>
      </w:r>
    </w:p>
    <w:p w14:paraId="65666B35" w14:textId="77777777" w:rsidR="00C40D21" w:rsidRDefault="00C40D21" w:rsidP="00BB49D9">
      <w:pPr>
        <w:pStyle w:val="Akapitzlist"/>
        <w:keepNext/>
        <w:numPr>
          <w:ilvl w:val="0"/>
          <w:numId w:val="22"/>
        </w:numPr>
        <w:shd w:val="clear" w:color="auto" w:fill="FFFFFF" w:themeFill="background1"/>
        <w:spacing w:after="0"/>
        <w:ind w:left="540"/>
        <w:jc w:val="both"/>
        <w:rPr>
          <w:rFonts w:cs="Calibri"/>
          <w:bCs/>
        </w:rPr>
        <w:pPrChange w:id="259" w:author="Autor" w:date="2021-07-12T08:52:00Z">
          <w:pPr>
            <w:pStyle w:val="Akapitzlist"/>
            <w:keepNext/>
            <w:numPr>
              <w:numId w:val="22"/>
            </w:numPr>
            <w:ind w:left="426" w:hanging="360"/>
            <w:jc w:val="both"/>
          </w:pPr>
        </w:pPrChange>
      </w:pPr>
      <w:r w:rsidRPr="00441D27">
        <w:rPr>
          <w:rFonts w:cs="Calibri"/>
          <w:bCs/>
        </w:rPr>
        <w:t>Strony dopuszczają możliwość zmiany Umowy w przypadkach określonych w art. 455 PZP.</w:t>
      </w:r>
    </w:p>
    <w:p w14:paraId="252BB1E3" w14:textId="77777777" w:rsidR="00C40D21" w:rsidRDefault="00C40D21" w:rsidP="00BB49D9">
      <w:pPr>
        <w:pStyle w:val="Akapitzlist"/>
        <w:keepNext/>
        <w:numPr>
          <w:ilvl w:val="0"/>
          <w:numId w:val="22"/>
        </w:numPr>
        <w:shd w:val="clear" w:color="auto" w:fill="FFFFFF" w:themeFill="background1"/>
        <w:spacing w:after="0"/>
        <w:ind w:left="540"/>
        <w:jc w:val="both"/>
        <w:rPr>
          <w:rFonts w:cs="Calibri"/>
          <w:bCs/>
        </w:rPr>
        <w:pPrChange w:id="260" w:author="Autor" w:date="2021-07-12T08:52:00Z">
          <w:pPr>
            <w:pStyle w:val="Akapitzlist"/>
            <w:keepNext/>
            <w:numPr>
              <w:numId w:val="22"/>
            </w:numPr>
            <w:spacing w:after="0"/>
            <w:ind w:left="426" w:hanging="360"/>
            <w:jc w:val="both"/>
          </w:pPr>
        </w:pPrChange>
      </w:pPr>
      <w:r w:rsidRPr="00441D27">
        <w:rPr>
          <w:rFonts w:cs="Calibri"/>
          <w:bCs/>
        </w:rPr>
        <w:t>Zamawiający może odstąpić od Umowy w przypadkach określonych w art. 456 PZP.</w:t>
      </w:r>
    </w:p>
    <w:p w14:paraId="18541EF2" w14:textId="77777777" w:rsidR="00C40D21" w:rsidRDefault="00C40D21" w:rsidP="00BB49D9">
      <w:pPr>
        <w:pStyle w:val="Akapitzlist"/>
        <w:keepNext/>
        <w:numPr>
          <w:ilvl w:val="0"/>
          <w:numId w:val="22"/>
        </w:numPr>
        <w:shd w:val="clear" w:color="auto" w:fill="FFFFFF" w:themeFill="background1"/>
        <w:spacing w:after="0"/>
        <w:ind w:left="540"/>
        <w:jc w:val="both"/>
        <w:rPr>
          <w:rFonts w:cs="Calibri"/>
          <w:bCs/>
        </w:rPr>
        <w:pPrChange w:id="261" w:author="Autor" w:date="2021-07-12T08:52:00Z">
          <w:pPr>
            <w:pStyle w:val="Akapitzlist"/>
            <w:keepNext/>
            <w:numPr>
              <w:numId w:val="22"/>
            </w:numPr>
            <w:spacing w:after="0"/>
            <w:ind w:left="426" w:hanging="360"/>
            <w:jc w:val="both"/>
          </w:pPr>
        </w:pPrChange>
      </w:pPr>
      <w:r w:rsidRPr="00441D27">
        <w:rPr>
          <w:rFonts w:cs="Calibri"/>
          <w:bCs/>
        </w:rPr>
        <w:t>Powyższe postanowienia nie wykluczają innych uprawnień Stron do rozwiązania, odstąpienia lub zmiany Umowy wynikających z treści Umowy lub obowiązujących przepisów prawa.</w:t>
      </w:r>
    </w:p>
    <w:p w14:paraId="6E33D658" w14:textId="77777777" w:rsidR="00C40D21" w:rsidRDefault="00C40D21" w:rsidP="00BB49D9">
      <w:pPr>
        <w:pStyle w:val="Tekstpodstawowywcity2"/>
        <w:shd w:val="clear" w:color="auto" w:fill="FFFFFF" w:themeFill="background1"/>
        <w:spacing w:after="0" w:line="276" w:lineRule="auto"/>
        <w:ind w:left="540"/>
        <w:jc w:val="both"/>
        <w:rPr>
          <w:rFonts w:cs="Calibri"/>
        </w:rPr>
        <w:pPrChange w:id="262" w:author="Autor" w:date="2021-07-12T08:52:00Z">
          <w:pPr>
            <w:pStyle w:val="Tekstpodstawowywcity2"/>
            <w:spacing w:line="276" w:lineRule="auto"/>
            <w:jc w:val="both"/>
          </w:pPr>
        </w:pPrChange>
      </w:pPr>
    </w:p>
    <w:p w14:paraId="283CF3EA" w14:textId="2E57E4F7" w:rsidR="0052408F" w:rsidRDefault="0052408F" w:rsidP="00BB49D9">
      <w:pPr>
        <w:keepNext/>
        <w:shd w:val="clear" w:color="auto" w:fill="FFFFFF" w:themeFill="background1"/>
        <w:spacing w:after="0"/>
        <w:ind w:left="540"/>
        <w:jc w:val="center"/>
        <w:rPr>
          <w:rFonts w:cs="Calibri"/>
          <w:b/>
        </w:rPr>
        <w:pPrChange w:id="263" w:author="Autor" w:date="2021-07-12T08:52:00Z">
          <w:pPr>
            <w:keepNext/>
            <w:spacing w:after="0"/>
            <w:jc w:val="center"/>
          </w:pPr>
        </w:pPrChange>
      </w:pPr>
      <w:r w:rsidRPr="00441D27">
        <w:rPr>
          <w:rFonts w:cs="Calibri"/>
          <w:b/>
        </w:rPr>
        <w:lastRenderedPageBreak/>
        <w:t xml:space="preserve">§13Postanowienia </w:t>
      </w:r>
      <w:r>
        <w:rPr>
          <w:rFonts w:cs="Calibri"/>
          <w:b/>
        </w:rPr>
        <w:t>RODO</w:t>
      </w:r>
    </w:p>
    <w:p w14:paraId="4F5F1FBD" w14:textId="21331C7D"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  Zamawiający oświadcza, że jest administratorem danych osobowych w rozumieniu art. 4 pkt 7 Rozporządzenia Parlamentu Europejskiego i Rady (UE) 2016/679 </w:t>
      </w:r>
      <w:r w:rsidR="00BB49D9">
        <w:rPr>
          <w:lang w:eastAsia="ar-SA"/>
        </w:rPr>
        <w:t xml:space="preserve"> </w:t>
      </w:r>
      <w:r w:rsidRPr="00BD72CA">
        <w:rPr>
          <w:lang w:eastAsia="ar-SA"/>
        </w:rPr>
        <w:t>z dnia 27 kwietnia 2016 r. w sprawie ochrony osób fizycznych w związku przetwarzaniem danych osobowych i w sprawie swobodnego przepływu takich danych oraz uchylenia dyrektywy 95/46/WE, (zwanego w dalszej części „RODO”).</w:t>
      </w:r>
    </w:p>
    <w:p w14:paraId="0F51665C"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2. Zamawiający powierza Wykonawcy, w trybie art. 28 RODO dane osobowe do przetwarzania w celu wykonania Umowy.</w:t>
      </w:r>
    </w:p>
    <w:p w14:paraId="40D0A2F3"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3.  Wykonawca zobowiązuje się przetwarzać powierzone mu dane osobowe zgodnie z niniejszą umową, RODO oraz z innymi przepisami prawa powszechnie obowiązującego, które chronią prawa osób, których dane dotyczą.</w:t>
      </w:r>
    </w:p>
    <w:p w14:paraId="1F0821B7"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4. Wykonawca oświadcza, iż dysponuje odpowiednimi środkami, w tym należytymi zabezpieczeniami, które umożliwiają przetwarzanie danych osobowych.</w:t>
      </w:r>
    </w:p>
    <w:p w14:paraId="1602305E"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5.  </w:t>
      </w:r>
      <w:r w:rsidRPr="00BD72CA">
        <w:rPr>
          <w:lang w:eastAsia="ar-SA"/>
        </w:rPr>
        <w:t xml:space="preserve">Przetwarzane dane dotyczą pacjentów. Są to:  </w:t>
      </w:r>
    </w:p>
    <w:p w14:paraId="6D06332E" w14:textId="77777777" w:rsidR="0052408F" w:rsidRPr="00BD72CA" w:rsidRDefault="0052408F" w:rsidP="00BB49D9">
      <w:pPr>
        <w:numPr>
          <w:ilvl w:val="2"/>
          <w:numId w:val="28"/>
        </w:numPr>
        <w:shd w:val="clear" w:color="auto" w:fill="FFFFFF" w:themeFill="background1"/>
        <w:suppressAutoHyphens/>
        <w:autoSpaceDE w:val="0"/>
        <w:autoSpaceDN w:val="0"/>
        <w:adjustRightInd w:val="0"/>
        <w:spacing w:after="0" w:line="360" w:lineRule="auto"/>
        <w:ind w:left="1418" w:hanging="567"/>
        <w:jc w:val="both"/>
        <w:rPr>
          <w:lang w:eastAsia="ar-SA"/>
        </w:rPr>
      </w:pPr>
      <w:r w:rsidRPr="00BD72CA">
        <w:rPr>
          <w:lang w:eastAsia="ar-SA"/>
        </w:rPr>
        <w:t>dane umożliwiające identyfikację osoby, w szczególności dane personalne, kontaktowe i identyfikatory,</w:t>
      </w:r>
    </w:p>
    <w:p w14:paraId="21E64BEC" w14:textId="77777777" w:rsidR="0052408F" w:rsidRPr="00BD72CA" w:rsidRDefault="0052408F" w:rsidP="00BB49D9">
      <w:pPr>
        <w:numPr>
          <w:ilvl w:val="2"/>
          <w:numId w:val="28"/>
        </w:numPr>
        <w:shd w:val="clear" w:color="auto" w:fill="FFFFFF" w:themeFill="background1"/>
        <w:tabs>
          <w:tab w:val="num" w:pos="1418"/>
        </w:tabs>
        <w:suppressAutoHyphens/>
        <w:autoSpaceDE w:val="0"/>
        <w:autoSpaceDN w:val="0"/>
        <w:adjustRightInd w:val="0"/>
        <w:spacing w:after="0" w:line="360" w:lineRule="auto"/>
        <w:ind w:left="851"/>
        <w:jc w:val="both"/>
        <w:rPr>
          <w:lang w:eastAsia="ar-SA"/>
        </w:rPr>
      </w:pPr>
      <w:r w:rsidRPr="00BD72CA">
        <w:rPr>
          <w:lang w:eastAsia="ar-SA"/>
        </w:rPr>
        <w:t>dane niezbędne do udzielenia świadczenia medycznego, w szczególności: informacje dotyczące zdrowia i dane genetyczne,</w:t>
      </w:r>
    </w:p>
    <w:p w14:paraId="1AFB58E8"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6.  Zakres danych osobowych wymienionych w ust. 1 jest maksymalnym katalogiem danych, które mogą być przetwarzane w związku z realizacją Umowy. Zakres danych może ulec zmianie w przypadku zmiany aktualnie obowiązujących przepisów prawa</w:t>
      </w:r>
    </w:p>
    <w:p w14:paraId="378E6A4A"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7.  </w:t>
      </w:r>
      <w:r w:rsidRPr="00BD72CA">
        <w:rPr>
          <w:lang w:eastAsia="ar-SA"/>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6D906096"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8. Wykonawca zobowiązuje się dołożyć należytej staranności przy przetwarzaniu powierzonych danych osobowych.</w:t>
      </w:r>
    </w:p>
    <w:p w14:paraId="56D6542D" w14:textId="77777777" w:rsidR="0052408F" w:rsidRPr="00BD72CA" w:rsidRDefault="0052408F" w:rsidP="00BB49D9">
      <w:pPr>
        <w:shd w:val="clear" w:color="auto" w:fill="FFFFFF" w:themeFill="background1"/>
        <w:suppressAutoHyphens/>
        <w:spacing w:line="360" w:lineRule="auto"/>
        <w:ind w:left="284"/>
        <w:jc w:val="both"/>
        <w:rPr>
          <w:lang w:eastAsia="ar-SA"/>
        </w:rPr>
      </w:pPr>
      <w:r w:rsidRPr="00BD72CA">
        <w:rPr>
          <w:lang w:eastAsia="ar-SA"/>
        </w:rPr>
        <w:t xml:space="preserve">9.  Wykonawca oświadcza, że każda osoba, która zostanie dopuszczona do przetwarzania powierzonych przez Zamawiającego danych osobowych zostanie zobowiązana do zachowania tych danych w tajemnicy. Tajemnica ta obejmuje również wszelkie informacje dotyczące sposobów zabezpieczenia powierzonych do przetwarzania danych osobowych. Do zachowania w tajemnicy danych osobowych oraz sposobów ich zabezpieczenia zobowiązany jest także Zamawiający, a samo zobowiązanie ma charakter bezterminowy. Postanowienia </w:t>
      </w:r>
      <w:r w:rsidRPr="00BD72CA">
        <w:rPr>
          <w:lang w:eastAsia="ar-SA"/>
        </w:rPr>
        <w:lastRenderedPageBreak/>
        <w:t>dotyczące zachowania tajemnicy, o której mowa w niniejszym ustępie, Wykonawca ma obowiązek stosować odpowiednio także wobec swoich Podwykonawców i osób dopuszczonych przez Podwykonawców do przetwarzania danych osobowych.</w:t>
      </w:r>
    </w:p>
    <w:p w14:paraId="77681B96" w14:textId="77777777" w:rsidR="0052408F" w:rsidRPr="00BD72CA" w:rsidRDefault="0052408F" w:rsidP="00BB49D9">
      <w:pPr>
        <w:shd w:val="clear" w:color="auto" w:fill="FFFFFF" w:themeFill="background1"/>
        <w:suppressAutoHyphens/>
        <w:spacing w:line="360" w:lineRule="auto"/>
        <w:ind w:left="284"/>
        <w:jc w:val="both"/>
        <w:rPr>
          <w:lang w:eastAsia="ar-SA"/>
        </w:rPr>
      </w:pPr>
      <w:r w:rsidRPr="00BD72CA">
        <w:rPr>
          <w:lang w:eastAsia="ar-SA"/>
        </w:rPr>
        <w:t>10. Wykonawca oświadcza, że każda osoba mająca dostęp do danych osobowych będzie je przetwarzała wyłącznie na podstawie upoważnienia i na polecenie Wykonawcy,  chyba że obowiązek taki wynika z przepisów prawa.</w:t>
      </w:r>
    </w:p>
    <w:p w14:paraId="6FF73024"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11. Wykonawca, po zakończeniu realizacji zamówienia trwale usuwa lub zwraca Zamawiającemu wszelkie powierzone dane oraz usuwa wszelkie ich istniejące kopie. </w:t>
      </w:r>
    </w:p>
    <w:p w14:paraId="78FECF95"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12. Wykonawca po stwierdzeniu naruszenia ochrony danych osobowych, bez zbędnej zwłoki, zgłasza to Zamawiającemu - nie później niż w ciągu 24 godzin w dni robocze.</w:t>
      </w:r>
    </w:p>
    <w:p w14:paraId="626E86BB"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13. </w:t>
      </w:r>
      <w:r w:rsidRPr="00BD72CA">
        <w:rPr>
          <w:lang w:eastAsia="ar-SA"/>
        </w:rPr>
        <w:t>Zamawiający, zgodnie z art. 28 ust. 3 pkt h) RODO bądź upoważniony przez niego audytor ma prawo kontroli, czy środki zastosowane przez Wykonawcę przy przetwarzaniu i zabezpieczeniu powierzonych danych osobowych spełniają postanowienia umowy.</w:t>
      </w:r>
    </w:p>
    <w:p w14:paraId="45339AA9"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14. Zamawiający realizować będzie prawo kontroli w godzinach pracy Wykonawcy i z minimum 3 dniowym uprzedzeniem.</w:t>
      </w:r>
    </w:p>
    <w:p w14:paraId="67C1205B"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15. Wykonawca zobowiązuje się do usunięcia uchybień stwierdzonych podczas kontroli w terminie wskazanym przez Zamawiającego, nie dłuższym niż 14 dni.</w:t>
      </w:r>
    </w:p>
    <w:p w14:paraId="77033087"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16. Wykonawca zobowiązuje się odpowiedzieć niezwłocznie i właściwie na każde pytanie Zamawiającego dotyczące przetwarzania powierzonych na podstawie Umowy danych osobowych.</w:t>
      </w:r>
    </w:p>
    <w:p w14:paraId="50699358"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b/>
          <w:bCs/>
          <w:lang w:eastAsia="ar-SA"/>
        </w:rPr>
      </w:pPr>
      <w:r w:rsidRPr="00BD72CA">
        <w:rPr>
          <w:lang w:eastAsia="ar-SA"/>
        </w:rPr>
        <w:t>17. Wykonawca udostępnia Zamawiającemu wszelkie informacje niezbędne do wykazania spełnienia obowiązków określonych w art. 28 RODO.</w:t>
      </w:r>
    </w:p>
    <w:p w14:paraId="7D466ACF"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18. Wykonawca może powierzyć dane osobowe objęte niniejszą umową do dalszego przetwarzania podwykonawcom. </w:t>
      </w:r>
    </w:p>
    <w:p w14:paraId="117C9138"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19. Podwykonawca winien spełniać te same gwarancje i obowiązki jakie zostały nałożone na Wykonawcę. Wykonawca zobowiązany jest do zapewnienia, iż Podwykonawca nie będzie przetwarzał danych osobowych powierzonych przez Zamawiającego w celu i zakresie szerszym niż wynikający z Umowy. Ponadto, Podwykonawca zobowiązany będzie do zachowania wszelkich wymagań określonych w umowie dla Wykonawcy. </w:t>
      </w:r>
    </w:p>
    <w:p w14:paraId="72DBDB4C"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20. Na żądanie Zamawiającego Wykonawca przedstawi listę podwykonawców w terminie 7 dni od otrzymania takiego żądania.</w:t>
      </w:r>
    </w:p>
    <w:p w14:paraId="7778D729"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lastRenderedPageBreak/>
        <w:t xml:space="preserve">21. </w:t>
      </w:r>
      <w:r w:rsidRPr="00BD72CA">
        <w:rPr>
          <w:lang w:eastAsia="ar-SA"/>
        </w:rPr>
        <w:t>Wykonawca jest odpowiedzialny za udostępnienie lub wykorzystanie danych osobowych niezgodnie z treścią umowy, a w szczególności za udostępnienie powierzonych do przetwarzania danych osobowych osobom nieupoważnionym.</w:t>
      </w:r>
    </w:p>
    <w:p w14:paraId="71E3371A"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22.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55B2E328" w14:textId="1A602A0B" w:rsidR="00C40D21" w:rsidRDefault="00C40D21" w:rsidP="00BB49D9">
      <w:pPr>
        <w:keepNext/>
        <w:shd w:val="clear" w:color="auto" w:fill="FFFFFF" w:themeFill="background1"/>
        <w:spacing w:after="0"/>
        <w:ind w:left="540"/>
        <w:jc w:val="center"/>
        <w:rPr>
          <w:rFonts w:cs="Calibri"/>
          <w:b/>
        </w:rPr>
      </w:pPr>
    </w:p>
    <w:p w14:paraId="76399C98" w14:textId="77777777" w:rsidR="0052408F" w:rsidRDefault="0052408F" w:rsidP="00BB49D9">
      <w:pPr>
        <w:keepNext/>
        <w:shd w:val="clear" w:color="auto" w:fill="FFFFFF" w:themeFill="background1"/>
        <w:spacing w:after="0"/>
        <w:ind w:left="540"/>
        <w:jc w:val="center"/>
        <w:rPr>
          <w:rFonts w:cs="Calibri"/>
          <w:b/>
        </w:rPr>
        <w:pPrChange w:id="264" w:author="Autor" w:date="2021-07-12T08:52:00Z">
          <w:pPr>
            <w:keepNext/>
            <w:spacing w:after="0"/>
            <w:jc w:val="center"/>
          </w:pPr>
        </w:pPrChange>
      </w:pPr>
    </w:p>
    <w:p w14:paraId="4AC152AB" w14:textId="44CE8670" w:rsidR="00C40D21" w:rsidRDefault="00C40D21" w:rsidP="00BB49D9">
      <w:pPr>
        <w:keepNext/>
        <w:shd w:val="clear" w:color="auto" w:fill="FFFFFF" w:themeFill="background1"/>
        <w:spacing w:after="0"/>
        <w:ind w:left="540"/>
        <w:jc w:val="center"/>
        <w:rPr>
          <w:rFonts w:cs="Calibri"/>
          <w:b/>
        </w:rPr>
        <w:pPrChange w:id="265" w:author="Autor" w:date="2021-07-12T08:52:00Z">
          <w:pPr>
            <w:keepNext/>
            <w:spacing w:after="0"/>
            <w:jc w:val="center"/>
          </w:pPr>
        </w:pPrChange>
      </w:pPr>
      <w:r w:rsidRPr="00441D27">
        <w:rPr>
          <w:rFonts w:cs="Calibri"/>
          <w:b/>
        </w:rPr>
        <w:t>§1</w:t>
      </w:r>
      <w:r w:rsidR="0052408F">
        <w:rPr>
          <w:rFonts w:cs="Calibri"/>
          <w:b/>
        </w:rPr>
        <w:t>4</w:t>
      </w:r>
      <w:r w:rsidRPr="00441D27">
        <w:rPr>
          <w:rFonts w:cs="Calibri"/>
          <w:b/>
        </w:rPr>
        <w:t>Postanowienia końcowe</w:t>
      </w:r>
    </w:p>
    <w:p w14:paraId="758D3B7E"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66" w:author="Autor" w:date="2021-07-12T08:52:00Z">
          <w:pPr>
            <w:pStyle w:val="Akapitzlist"/>
            <w:numPr>
              <w:numId w:val="6"/>
            </w:numPr>
            <w:ind w:left="426" w:hanging="426"/>
            <w:jc w:val="both"/>
          </w:pPr>
        </w:pPrChange>
      </w:pPr>
      <w:r w:rsidRPr="00441D27">
        <w:rPr>
          <w:rFonts w:cs="Calibri"/>
        </w:rPr>
        <w:t>W przypadku, gdy w czasie wykonywania Umowy Wykonawca stworzy utwór w rozumieniu ustawy z dnia</w:t>
      </w:r>
      <w:r w:rsidRPr="00441D27">
        <w:rPr>
          <w:rFonts w:cs="Calibri"/>
        </w:rPr>
        <w:br/>
        <w:t>4 lutego 1994 roku o prawie autorskim i prawach pokrewnych(Prawo autorskie), autorskie prawa majątkowe do tych utworów będą przysługiwały wyłącznie Wykonawcy, a Wykonawca będzie miał prawo wykorzystać dla własnych celów wszelkie pomysły, koncepcje i technologie odnoszące się do Systemu, powstałe lub uzyskane w czasie wykonania Umowy oraz wykorzystać je w innych systemach tworzonych przez Wykonawcę i oferować innym klientom Wykonawcy – z zachowaniem postanowień § 9.</w:t>
      </w:r>
    </w:p>
    <w:p w14:paraId="463034A7"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67" w:author="Autor" w:date="2021-07-12T08:52:00Z">
          <w:pPr>
            <w:pStyle w:val="Akapitzlist"/>
            <w:numPr>
              <w:numId w:val="6"/>
            </w:numPr>
            <w:spacing w:after="0"/>
            <w:ind w:left="426" w:hanging="426"/>
            <w:jc w:val="both"/>
          </w:pPr>
        </w:pPrChange>
      </w:pPr>
      <w:r w:rsidRPr="00441D27">
        <w:rPr>
          <w:rFonts w:cs="Calibri"/>
        </w:rPr>
        <w:t>Jeżeli jakiekolwiek postanowienie Umowy okazałoby się nieważne lub nieskuteczne, nie będzie to miało wpływu na ważność lub skuteczność pozostałych postanowień Umowy. W takim przypadku Strony zobowiązują się uzgodnić w dobrej wierze zmianę Umowy poprzez zastąpienie postanowienia nieważnego lub nieskutecznego postanowieniem ważnym i skutecznym, które w jak największym stopniu będzie zapewniało realizację celu Umowy oraz woli Stron w niej wyrażonej.</w:t>
      </w:r>
    </w:p>
    <w:p w14:paraId="4260C974"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68" w:author="Autor" w:date="2021-07-12T08:52:00Z">
          <w:pPr>
            <w:pStyle w:val="Akapitzlist"/>
            <w:numPr>
              <w:numId w:val="6"/>
            </w:numPr>
            <w:spacing w:after="0"/>
            <w:ind w:left="426" w:hanging="426"/>
            <w:jc w:val="both"/>
          </w:pPr>
        </w:pPrChange>
      </w:pPr>
      <w:r w:rsidRPr="00441D27">
        <w:rPr>
          <w:rFonts w:cs="Calibri"/>
        </w:rPr>
        <w:t xml:space="preserve">W sprawach nieuregulowanych w Umowie znajdują zastosowanie przepisy PZP, Kodeksu cywilnego oraz Prawa autorskiego. </w:t>
      </w:r>
    </w:p>
    <w:p w14:paraId="161D385E"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69" w:author="Autor" w:date="2021-07-12T08:52:00Z">
          <w:pPr>
            <w:pStyle w:val="Akapitzlist"/>
            <w:numPr>
              <w:numId w:val="6"/>
            </w:numPr>
            <w:spacing w:after="0"/>
            <w:ind w:left="426" w:hanging="426"/>
            <w:jc w:val="both"/>
          </w:pPr>
        </w:pPrChange>
      </w:pPr>
      <w:r w:rsidRPr="00441D27">
        <w:rPr>
          <w:rFonts w:cs="Calibri"/>
        </w:rPr>
        <w:t xml:space="preserve">Wszelkie zmiany i uzupełnienia Umowy wymagają formy pisemnej pod rygorem nieważności. </w:t>
      </w:r>
    </w:p>
    <w:p w14:paraId="7A081DBA" w14:textId="77777777" w:rsidR="00C40D21" w:rsidRDefault="00C40D21" w:rsidP="00BB49D9">
      <w:pPr>
        <w:pStyle w:val="Akapitzlist"/>
        <w:numPr>
          <w:ilvl w:val="0"/>
          <w:numId w:val="6"/>
        </w:numPr>
        <w:shd w:val="clear" w:color="auto" w:fill="FFFFFF" w:themeFill="background1"/>
        <w:tabs>
          <w:tab w:val="left" w:pos="426"/>
        </w:tabs>
        <w:spacing w:after="0"/>
        <w:ind w:left="540" w:hanging="426"/>
        <w:jc w:val="both"/>
        <w:rPr>
          <w:rFonts w:cs="Calibri"/>
        </w:rPr>
        <w:pPrChange w:id="270" w:author="Autor" w:date="2021-07-12T08:52:00Z">
          <w:pPr>
            <w:pStyle w:val="Akapitzlist"/>
            <w:numPr>
              <w:numId w:val="6"/>
            </w:numPr>
            <w:tabs>
              <w:tab w:val="left" w:pos="426"/>
            </w:tabs>
            <w:spacing w:after="0"/>
            <w:ind w:left="426" w:hanging="426"/>
            <w:jc w:val="both"/>
          </w:pPr>
        </w:pPrChange>
      </w:pPr>
      <w:r w:rsidRPr="00441D27">
        <w:rPr>
          <w:rFonts w:cs="Calibri"/>
        </w:rPr>
        <w:t>Rozwiązanie Umowy z przyczyn leżących po stronie Zamawiającego jest równoznaczne z rozwiązaniem Licencji.</w:t>
      </w:r>
    </w:p>
    <w:p w14:paraId="24694F86" w14:textId="77777777" w:rsidR="00C40D21" w:rsidRDefault="00C40D21" w:rsidP="00BB49D9">
      <w:pPr>
        <w:pStyle w:val="Akapitzlist"/>
        <w:numPr>
          <w:ilvl w:val="0"/>
          <w:numId w:val="6"/>
        </w:numPr>
        <w:shd w:val="clear" w:color="auto" w:fill="FFFFFF" w:themeFill="background1"/>
        <w:tabs>
          <w:tab w:val="left" w:pos="426"/>
        </w:tabs>
        <w:spacing w:after="0"/>
        <w:ind w:left="540" w:hanging="426"/>
        <w:jc w:val="both"/>
        <w:rPr>
          <w:rFonts w:cs="Calibri"/>
        </w:rPr>
        <w:pPrChange w:id="271" w:author="Autor" w:date="2021-07-12T08:52:00Z">
          <w:pPr>
            <w:pStyle w:val="Akapitzlist"/>
            <w:numPr>
              <w:numId w:val="6"/>
            </w:numPr>
            <w:tabs>
              <w:tab w:val="left" w:pos="426"/>
            </w:tabs>
            <w:spacing w:after="0"/>
            <w:ind w:left="426" w:hanging="426"/>
            <w:jc w:val="both"/>
          </w:pPr>
        </w:pPrChange>
      </w:pPr>
      <w:r w:rsidRPr="00441D27">
        <w:rPr>
          <w:rFonts w:cs="Calibri"/>
        </w:rPr>
        <w:t>Spory wynikające z Umowy lub z nią związane będą rozstrzygane przez Strony w drodze polubownej, a w wypadku nieosiągnięcia porozumienia w terminie 1 miesiąca od zaistnienia sporu – zostaną poddane pod rozstrzygnięcie sądowi właściwemu ze względu na siedzibę Zamawiającego.</w:t>
      </w:r>
    </w:p>
    <w:p w14:paraId="771C9155"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72" w:author="Autor" w:date="2021-07-12T08:52:00Z">
          <w:pPr>
            <w:pStyle w:val="Akapitzlist"/>
            <w:numPr>
              <w:numId w:val="6"/>
            </w:numPr>
            <w:spacing w:after="0"/>
            <w:ind w:left="426" w:hanging="426"/>
            <w:jc w:val="both"/>
          </w:pPr>
        </w:pPrChange>
      </w:pPr>
      <w:r w:rsidRPr="00441D27">
        <w:rPr>
          <w:rFonts w:cs="Calibri"/>
        </w:rPr>
        <w:t>Strony oświadczają, że wszelkie doręczenia związane z Umową powinny być dokonywane na adresy wskazane w komparycji Umowy, z zastrzeżeniem ust. 11-13 w zakresie bieżących spraw o charakterze techniczno-organizacyjnym. Strony są zobowiązanie niezwłocznie zawiadamiać się nawzajem o zmianie adresu pod rygorem uznania za skuteczne doręczeń dokonywanych na poprzednio wskazany adres.</w:t>
      </w:r>
    </w:p>
    <w:p w14:paraId="1E0058ED"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73" w:author="Autor" w:date="2021-07-12T08:52:00Z">
          <w:pPr>
            <w:pStyle w:val="Akapitzlist"/>
            <w:numPr>
              <w:numId w:val="6"/>
            </w:numPr>
            <w:spacing w:after="0"/>
            <w:ind w:left="426" w:hanging="426"/>
            <w:jc w:val="both"/>
          </w:pPr>
        </w:pPrChange>
      </w:pPr>
      <w:r w:rsidRPr="00441D27">
        <w:rPr>
          <w:rFonts w:cs="Calibri"/>
        </w:rPr>
        <w:t xml:space="preserve">Nazwy paragrafów mają charakter wyłącznie porządkowy, nie mają znaczenia prawnego i nie wpływają na interpretację Umowy. </w:t>
      </w:r>
    </w:p>
    <w:p w14:paraId="0E603712"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74" w:author="Autor" w:date="2021-07-12T08:52:00Z">
          <w:pPr>
            <w:pStyle w:val="Akapitzlist"/>
            <w:numPr>
              <w:numId w:val="6"/>
            </w:numPr>
            <w:spacing w:after="0"/>
            <w:ind w:left="426" w:hanging="426"/>
            <w:jc w:val="both"/>
          </w:pPr>
        </w:pPrChange>
      </w:pPr>
      <w:r>
        <w:rPr>
          <w:rFonts w:cs="Calibri"/>
        </w:rPr>
        <w:t>Zamawiający</w:t>
      </w:r>
      <w:r w:rsidRPr="00441D27">
        <w:rPr>
          <w:rFonts w:cs="Calibri"/>
        </w:rPr>
        <w:t xml:space="preserve"> nie może – bez uprzedniej pisemnej zgody </w:t>
      </w:r>
      <w:r>
        <w:rPr>
          <w:rFonts w:cs="Calibri"/>
        </w:rPr>
        <w:t>Wykonawcy</w:t>
      </w:r>
      <w:r w:rsidRPr="00441D27">
        <w:rPr>
          <w:rFonts w:cs="Calibri"/>
        </w:rPr>
        <w:t xml:space="preserve"> – dokonać przeniesienia jakichkolwiek swoich praw lub obowiązków wynikających z Umowy na inny podmiot.</w:t>
      </w:r>
    </w:p>
    <w:p w14:paraId="1C2D5F25"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
      <w:r>
        <w:lastRenderedPageBreak/>
        <w:t>W</w:t>
      </w:r>
      <w:r w:rsidRPr="002979BF">
        <w:t>ierzytelność oraz ewentualne odsetki wynikające z niniejszej umowy, mogą być przeniesione przez Wykonawcę na osobę trzecią jedynie w trybie przewidzianym w art. 54, ust. 5. ustawy z dnia 15 kwietnia 2011 r. o działalności leczniczej.</w:t>
      </w:r>
    </w:p>
    <w:p w14:paraId="13A7CB5C"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75" w:author="Autor" w:date="2021-07-12T08:52:00Z">
          <w:pPr>
            <w:pStyle w:val="Akapitzlist"/>
            <w:numPr>
              <w:numId w:val="6"/>
            </w:numPr>
            <w:spacing w:after="0"/>
            <w:ind w:left="426" w:hanging="426"/>
            <w:jc w:val="both"/>
          </w:pPr>
        </w:pPrChange>
      </w:pPr>
      <w:r w:rsidRPr="00441D27">
        <w:rPr>
          <w:rFonts w:cs="Calibri"/>
        </w:rPr>
        <w:t>Załączniki przywołane w Umowie stanowią jej integralną część.</w:t>
      </w:r>
    </w:p>
    <w:p w14:paraId="273155C0"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76" w:author="Autor" w:date="2021-07-12T08:52:00Z">
          <w:pPr>
            <w:pStyle w:val="Akapitzlist"/>
            <w:numPr>
              <w:numId w:val="6"/>
            </w:numPr>
            <w:spacing w:after="0"/>
            <w:ind w:left="426" w:hanging="426"/>
            <w:jc w:val="both"/>
          </w:pPr>
        </w:pPrChange>
      </w:pPr>
      <w:r w:rsidRPr="00441D27">
        <w:rPr>
          <w:rFonts w:cs="Calibri"/>
        </w:rPr>
        <w:t>Osoby upoważnione po stronie Zamawiającego do kontaktu z Wykonawcą:</w:t>
      </w:r>
    </w:p>
    <w:p w14:paraId="2AB36B9C" w14:textId="77777777" w:rsidR="00C40D21" w:rsidRDefault="00C40D21" w:rsidP="00BB49D9">
      <w:pPr>
        <w:pStyle w:val="Akapitzlist"/>
        <w:numPr>
          <w:ilvl w:val="0"/>
          <w:numId w:val="15"/>
        </w:numPr>
        <w:shd w:val="clear" w:color="auto" w:fill="FFFFFF" w:themeFill="background1"/>
        <w:spacing w:after="0"/>
        <w:ind w:left="540"/>
        <w:jc w:val="both"/>
        <w:rPr>
          <w:rFonts w:cs="Calibri"/>
        </w:rPr>
        <w:pPrChange w:id="277" w:author="Autor" w:date="2021-07-12T08:52:00Z">
          <w:pPr>
            <w:pStyle w:val="Akapitzlist"/>
            <w:numPr>
              <w:numId w:val="15"/>
            </w:numPr>
            <w:spacing w:after="0"/>
            <w:ind w:left="786" w:hanging="360"/>
            <w:jc w:val="both"/>
          </w:pPr>
        </w:pPrChange>
      </w:pPr>
      <w:r w:rsidRPr="00441D27">
        <w:rPr>
          <w:rFonts w:cs="Calibri"/>
        </w:rPr>
        <w:t>___________________, tel.: _________, e-mail: __________,</w:t>
      </w:r>
    </w:p>
    <w:p w14:paraId="403416BD" w14:textId="77777777" w:rsidR="00C40D21" w:rsidRDefault="00C40D21" w:rsidP="00BB49D9">
      <w:pPr>
        <w:pStyle w:val="Akapitzlist"/>
        <w:numPr>
          <w:ilvl w:val="0"/>
          <w:numId w:val="15"/>
        </w:numPr>
        <w:shd w:val="clear" w:color="auto" w:fill="FFFFFF" w:themeFill="background1"/>
        <w:spacing w:after="0"/>
        <w:ind w:left="540"/>
        <w:jc w:val="both"/>
        <w:rPr>
          <w:rFonts w:cs="Calibri"/>
        </w:rPr>
        <w:pPrChange w:id="278" w:author="Autor" w:date="2021-07-12T08:52:00Z">
          <w:pPr>
            <w:pStyle w:val="Akapitzlist"/>
            <w:numPr>
              <w:numId w:val="15"/>
            </w:numPr>
            <w:spacing w:after="0"/>
            <w:ind w:left="786" w:hanging="360"/>
            <w:jc w:val="both"/>
          </w:pPr>
        </w:pPrChange>
      </w:pPr>
      <w:r w:rsidRPr="00441D27">
        <w:rPr>
          <w:rFonts w:cs="Calibri"/>
        </w:rPr>
        <w:t>___________________, tel.: _________, e-mail: __________.</w:t>
      </w:r>
    </w:p>
    <w:p w14:paraId="29592D0C"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79" w:author="Autor" w:date="2021-07-12T08:52:00Z">
          <w:pPr>
            <w:pStyle w:val="Akapitzlist"/>
            <w:numPr>
              <w:numId w:val="6"/>
            </w:numPr>
            <w:spacing w:after="0"/>
            <w:ind w:left="426" w:hanging="426"/>
            <w:jc w:val="both"/>
          </w:pPr>
        </w:pPrChange>
      </w:pPr>
      <w:r w:rsidRPr="00441D27">
        <w:rPr>
          <w:rFonts w:cs="Calibri"/>
        </w:rPr>
        <w:t xml:space="preserve">Osoba wyznaczona przez Zamawiającego na </w:t>
      </w:r>
      <w:r w:rsidRPr="00441D27">
        <w:rPr>
          <w:rFonts w:cs="Calibri"/>
          <w:snapToGrid w:val="0"/>
          <w:spacing w:val="-5"/>
        </w:rPr>
        <w:t>Kierownika Zespołu Wdrożeniowego Zamawiającego</w:t>
      </w:r>
      <w:r w:rsidRPr="00441D27">
        <w:rPr>
          <w:rFonts w:cs="Calibri"/>
        </w:rPr>
        <w:t>:</w:t>
      </w:r>
    </w:p>
    <w:p w14:paraId="5D21FDC6" w14:textId="77777777" w:rsidR="00C40D21" w:rsidRDefault="00C40D21" w:rsidP="00BB49D9">
      <w:pPr>
        <w:pStyle w:val="Akapitzlist"/>
        <w:shd w:val="clear" w:color="auto" w:fill="FFFFFF" w:themeFill="background1"/>
        <w:spacing w:after="0"/>
        <w:ind w:left="540"/>
        <w:jc w:val="both"/>
        <w:rPr>
          <w:rFonts w:cs="Calibri"/>
        </w:rPr>
        <w:pPrChange w:id="280" w:author="Autor" w:date="2021-07-12T08:52:00Z">
          <w:pPr>
            <w:pStyle w:val="Akapitzlist"/>
            <w:spacing w:after="0"/>
            <w:ind w:left="426"/>
            <w:jc w:val="both"/>
          </w:pPr>
        </w:pPrChange>
      </w:pPr>
      <w:r w:rsidRPr="00441D27">
        <w:rPr>
          <w:rFonts w:cs="Calibri"/>
        </w:rPr>
        <w:t>___________________, tel.: _________, e-mail: __________.</w:t>
      </w:r>
    </w:p>
    <w:p w14:paraId="7C117BA7"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81" w:author="Autor" w:date="2021-07-12T08:52:00Z">
          <w:pPr>
            <w:pStyle w:val="Akapitzlist"/>
            <w:numPr>
              <w:numId w:val="6"/>
            </w:numPr>
            <w:spacing w:after="0"/>
            <w:ind w:left="426" w:hanging="426"/>
            <w:jc w:val="both"/>
          </w:pPr>
        </w:pPrChange>
      </w:pPr>
      <w:r w:rsidRPr="00441D27">
        <w:rPr>
          <w:rFonts w:cs="Calibri"/>
        </w:rPr>
        <w:t xml:space="preserve">Osoba wyznaczona przez Wykonawcę na </w:t>
      </w:r>
      <w:r w:rsidRPr="00441D27">
        <w:rPr>
          <w:rFonts w:cs="Calibri"/>
          <w:snapToGrid w:val="0"/>
          <w:spacing w:val="-5"/>
        </w:rPr>
        <w:t>Kierownika Projektu  Wykonawcy</w:t>
      </w:r>
      <w:r w:rsidRPr="00441D27">
        <w:rPr>
          <w:rFonts w:cs="Calibri"/>
        </w:rPr>
        <w:t>:</w:t>
      </w:r>
    </w:p>
    <w:p w14:paraId="45C1B6FF" w14:textId="77777777" w:rsidR="00C40D21" w:rsidRDefault="00C40D21" w:rsidP="00BB49D9">
      <w:pPr>
        <w:pStyle w:val="Akapitzlist"/>
        <w:shd w:val="clear" w:color="auto" w:fill="FFFFFF" w:themeFill="background1"/>
        <w:spacing w:after="0"/>
        <w:ind w:left="540"/>
        <w:jc w:val="both"/>
        <w:rPr>
          <w:rFonts w:cs="Calibri"/>
        </w:rPr>
        <w:pPrChange w:id="282" w:author="Autor" w:date="2021-07-12T08:52:00Z">
          <w:pPr>
            <w:pStyle w:val="Akapitzlist"/>
            <w:spacing w:after="0"/>
            <w:ind w:left="426"/>
            <w:jc w:val="both"/>
          </w:pPr>
        </w:pPrChange>
      </w:pPr>
      <w:r w:rsidRPr="00441D27">
        <w:rPr>
          <w:rFonts w:cs="Calibri"/>
        </w:rPr>
        <w:t>___________________, tel.: _________, e-mail: __________.</w:t>
      </w:r>
    </w:p>
    <w:p w14:paraId="33961BE5"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83" w:author="Autor" w:date="2021-07-12T08:52:00Z">
          <w:pPr>
            <w:pStyle w:val="Akapitzlist"/>
            <w:numPr>
              <w:numId w:val="6"/>
            </w:numPr>
            <w:spacing w:after="0"/>
            <w:ind w:left="426" w:hanging="426"/>
            <w:jc w:val="both"/>
          </w:pPr>
        </w:pPrChange>
      </w:pPr>
      <w:r w:rsidRPr="00441D27">
        <w:rPr>
          <w:rFonts w:cs="Calibri"/>
        </w:rPr>
        <w:t xml:space="preserve">Dane osobowe reprezentantów i członków personelu Stron (pracownicy),Strony otrzymujące przetwarzają na podstawie art. 6 ust. 1 lit. b i f RODO. </w:t>
      </w:r>
    </w:p>
    <w:p w14:paraId="20B8F011"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snapToGrid w:val="0"/>
          <w:spacing w:val="-5"/>
        </w:rPr>
        <w:pPrChange w:id="284" w:author="Autor" w:date="2021-07-12T08:52:00Z">
          <w:pPr>
            <w:pStyle w:val="Akapitzlist"/>
            <w:numPr>
              <w:numId w:val="6"/>
            </w:numPr>
            <w:spacing w:after="0"/>
            <w:ind w:left="426" w:hanging="426"/>
            <w:jc w:val="both"/>
          </w:pPr>
        </w:pPrChange>
      </w:pPr>
      <w:r w:rsidRPr="00441D27">
        <w:rPr>
          <w:rFonts w:cs="Calibri"/>
          <w:color w:val="000000"/>
          <w:highlight w:val="yellow"/>
        </w:rPr>
        <w:t xml:space="preserve">W przypadku, gdy zajdzie taka potrzeba Strony podpiszą umowę dot. powierzenia danych osobowych lub przekażą stosowne upoważnienia. </w:t>
      </w:r>
    </w:p>
    <w:p w14:paraId="010BC1B3" w14:textId="551B7B90" w:rsidR="00C40D21" w:rsidRPr="0052408F" w:rsidRDefault="00C40D21" w:rsidP="00BB49D9">
      <w:pPr>
        <w:pStyle w:val="Akapitzlist"/>
        <w:numPr>
          <w:ilvl w:val="0"/>
          <w:numId w:val="6"/>
        </w:numPr>
        <w:shd w:val="clear" w:color="auto" w:fill="FFFFFF" w:themeFill="background1"/>
        <w:spacing w:after="0"/>
        <w:ind w:left="540"/>
        <w:jc w:val="both"/>
        <w:rPr>
          <w:rFonts w:cs="Calibri"/>
        </w:rPr>
        <w:pPrChange w:id="285" w:author="Autor" w:date="2021-07-12T08:52:00Z">
          <w:pPr>
            <w:pStyle w:val="Akapitzlist"/>
            <w:spacing w:after="0"/>
            <w:ind w:left="426"/>
            <w:jc w:val="both"/>
          </w:pPr>
        </w:pPrChange>
      </w:pPr>
      <w:r w:rsidRPr="00441D27">
        <w:rPr>
          <w:rFonts w:cs="Calibri"/>
        </w:rPr>
        <w:t>Każda ze stron zobowiązuje się, że bez zgody drugie Strony wyrażonej w formie pisemnej pod rygorem nieważności nie dokona cesji praw i obowiązków wynikających lub związanych z realizacją niniejszej Umowy.</w:t>
      </w:r>
    </w:p>
    <w:p w14:paraId="3B12B2CA"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Change w:id="286" w:author="Autor" w:date="2021-07-12T08:52:00Z">
          <w:pPr>
            <w:pStyle w:val="Akapitzlist"/>
            <w:numPr>
              <w:numId w:val="6"/>
            </w:numPr>
            <w:spacing w:after="0"/>
            <w:ind w:left="426" w:hanging="426"/>
            <w:jc w:val="both"/>
          </w:pPr>
        </w:pPrChange>
      </w:pPr>
      <w:r w:rsidRPr="00441D27">
        <w:rPr>
          <w:rFonts w:cs="Calibri"/>
        </w:rPr>
        <w:t>Umowę sporządzono w dwóch jednobrzmiących egzemplarzach, po jednym dla każdej ze Stron.</w:t>
      </w:r>
    </w:p>
    <w:p w14:paraId="5761C327" w14:textId="77777777" w:rsidR="00C40D21" w:rsidRDefault="00C40D21" w:rsidP="00BB49D9">
      <w:pPr>
        <w:pStyle w:val="Tekstpodstawowywcity2"/>
        <w:shd w:val="clear" w:color="auto" w:fill="FFFFFF" w:themeFill="background1"/>
        <w:spacing w:after="0" w:line="276" w:lineRule="auto"/>
        <w:ind w:left="540"/>
        <w:jc w:val="both"/>
        <w:rPr>
          <w:rFonts w:cs="Calibri"/>
        </w:rPr>
        <w:pPrChange w:id="287" w:author="Autor" w:date="2021-07-12T08:52:00Z">
          <w:pPr>
            <w:pStyle w:val="Tekstpodstawowywcity2"/>
            <w:spacing w:line="276" w:lineRule="auto"/>
            <w:jc w:val="both"/>
          </w:pPr>
        </w:pPrChange>
      </w:pPr>
    </w:p>
    <w:p w14:paraId="5C889751" w14:textId="77777777" w:rsidR="00C40D21" w:rsidRDefault="00C40D21" w:rsidP="00BB49D9">
      <w:pPr>
        <w:pStyle w:val="Tekstpodstawowy3"/>
        <w:keepNext/>
        <w:keepLines/>
        <w:shd w:val="clear" w:color="auto" w:fill="FFFFFF" w:themeFill="background1"/>
        <w:spacing w:after="0" w:line="276" w:lineRule="auto"/>
        <w:ind w:left="540"/>
        <w:jc w:val="both"/>
        <w:rPr>
          <w:rFonts w:ascii="Calibri" w:hAnsi="Calibri" w:cs="Calibri"/>
          <w:sz w:val="22"/>
          <w:szCs w:val="22"/>
        </w:rPr>
        <w:pPrChange w:id="288" w:author="Autor" w:date="2021-07-12T08:52:00Z">
          <w:pPr>
            <w:pStyle w:val="Tekstpodstawowy3"/>
            <w:keepNext/>
            <w:keepLines/>
            <w:spacing w:line="276" w:lineRule="auto"/>
            <w:jc w:val="both"/>
          </w:pPr>
        </w:pPrChange>
      </w:pPr>
      <w:r w:rsidRPr="00441D27">
        <w:rPr>
          <w:rFonts w:ascii="Calibri" w:hAnsi="Calibri" w:cs="Calibri"/>
          <w:sz w:val="22"/>
          <w:szCs w:val="22"/>
          <w:highlight w:val="yellow"/>
        </w:rPr>
        <w:t>Załączniki:</w:t>
      </w:r>
    </w:p>
    <w:p w14:paraId="7F21EAB2" w14:textId="77777777" w:rsidR="00C40D21" w:rsidRDefault="00C40D21" w:rsidP="00BB49D9">
      <w:pPr>
        <w:pStyle w:val="Tekstpodstawowy3"/>
        <w:shd w:val="clear" w:color="auto" w:fill="FFFFFF" w:themeFill="background1"/>
        <w:spacing w:after="0" w:line="276" w:lineRule="auto"/>
        <w:ind w:left="540"/>
        <w:jc w:val="both"/>
        <w:rPr>
          <w:rFonts w:ascii="Calibri" w:hAnsi="Calibri" w:cs="Calibri"/>
          <w:sz w:val="22"/>
          <w:szCs w:val="22"/>
        </w:rPr>
        <w:pPrChange w:id="289" w:author="Autor" w:date="2021-07-12T08:52:00Z">
          <w:pPr>
            <w:pStyle w:val="Tekstpodstawowy3"/>
            <w:spacing w:after="0" w:line="276" w:lineRule="auto"/>
            <w:jc w:val="both"/>
          </w:pPr>
        </w:pPrChange>
      </w:pPr>
    </w:p>
    <w:p w14:paraId="53359A8F" w14:textId="77777777" w:rsidR="00C40D21" w:rsidRDefault="00C40D21" w:rsidP="00BB49D9">
      <w:pPr>
        <w:shd w:val="clear" w:color="auto" w:fill="FFFFFF" w:themeFill="background1"/>
        <w:spacing w:after="0"/>
        <w:ind w:left="540"/>
        <w:rPr>
          <w:rFonts w:cs="Calibri"/>
          <w:lang w:eastAsia="ar-SA"/>
        </w:rPr>
        <w:pPrChange w:id="290" w:author="Autor" w:date="2021-07-12T08:52:00Z">
          <w:pPr>
            <w:spacing w:after="0"/>
          </w:pPr>
        </w:pPrChange>
      </w:pPr>
    </w:p>
    <w:p w14:paraId="4A774F5E" w14:textId="77777777" w:rsidR="00C40D21" w:rsidRDefault="00C40D21" w:rsidP="00BB49D9">
      <w:pPr>
        <w:pStyle w:val="Tekstpodstawowywcity2"/>
        <w:shd w:val="clear" w:color="auto" w:fill="FFFFFF" w:themeFill="background1"/>
        <w:spacing w:after="0" w:line="276" w:lineRule="auto"/>
        <w:ind w:left="540"/>
        <w:jc w:val="both"/>
        <w:rPr>
          <w:rFonts w:cs="Calibri"/>
          <w:b/>
        </w:rPr>
        <w:pPrChange w:id="291" w:author="Autor" w:date="2021-07-12T08:52:00Z">
          <w:pPr>
            <w:pStyle w:val="Tekstpodstawowywcity2"/>
            <w:spacing w:line="276" w:lineRule="auto"/>
            <w:jc w:val="both"/>
          </w:pPr>
        </w:pPrChange>
      </w:pPr>
      <w:r w:rsidRPr="00441D27">
        <w:rPr>
          <w:rFonts w:cs="Calibri"/>
          <w:b/>
        </w:rPr>
        <w:t>Zamawiający</w:t>
      </w:r>
      <w:r w:rsidRPr="00441D27">
        <w:rPr>
          <w:rFonts w:cs="Calibri"/>
          <w:b/>
        </w:rPr>
        <w:tab/>
      </w:r>
      <w:r w:rsidRPr="00441D27">
        <w:rPr>
          <w:rFonts w:cs="Calibri"/>
          <w:b/>
        </w:rPr>
        <w:tab/>
      </w:r>
      <w:r w:rsidRPr="00441D27">
        <w:rPr>
          <w:rFonts w:cs="Calibri"/>
          <w:b/>
        </w:rPr>
        <w:tab/>
      </w:r>
      <w:r w:rsidRPr="00441D27">
        <w:rPr>
          <w:rFonts w:cs="Calibri"/>
          <w:b/>
        </w:rPr>
        <w:tab/>
      </w:r>
      <w:r w:rsidRPr="00441D27">
        <w:rPr>
          <w:rFonts w:cs="Calibri"/>
          <w:b/>
        </w:rPr>
        <w:tab/>
      </w:r>
      <w:r w:rsidRPr="00441D27">
        <w:rPr>
          <w:rFonts w:cs="Calibri"/>
          <w:b/>
        </w:rPr>
        <w:tab/>
      </w:r>
      <w:r w:rsidRPr="00441D27">
        <w:rPr>
          <w:rFonts w:cs="Calibri"/>
          <w:b/>
        </w:rPr>
        <w:tab/>
        <w:t>Wykonawca</w:t>
      </w:r>
    </w:p>
    <w:p w14:paraId="5E2CA6CF" w14:textId="77777777" w:rsidR="00C40D21" w:rsidRDefault="00C40D21" w:rsidP="00BB49D9">
      <w:pPr>
        <w:shd w:val="clear" w:color="auto" w:fill="FFFFFF" w:themeFill="background1"/>
        <w:spacing w:after="0"/>
        <w:ind w:left="540"/>
        <w:rPr>
          <w:rFonts w:cs="Calibri"/>
          <w:lang w:eastAsia="ar-SA"/>
        </w:rPr>
        <w:pPrChange w:id="292" w:author="Autor" w:date="2021-07-12T08:52:00Z">
          <w:pPr>
            <w:spacing w:after="0"/>
          </w:pPr>
        </w:pPrChange>
      </w:pPr>
    </w:p>
    <w:sectPr w:rsidR="00C40D21" w:rsidSect="0055520C">
      <w:footerReference w:type="default" r:id="rId7"/>
      <w:type w:val="continuous"/>
      <w:pgSz w:w="11906" w:h="16838" w:code="9"/>
      <w:pgMar w:top="1398" w:right="907" w:bottom="1134"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123D" w14:textId="77777777" w:rsidR="00C40D21" w:rsidRDefault="00C40D21">
      <w:pPr>
        <w:spacing w:after="0" w:line="240" w:lineRule="auto"/>
      </w:pPr>
      <w:r>
        <w:separator/>
      </w:r>
    </w:p>
  </w:endnote>
  <w:endnote w:type="continuationSeparator" w:id="0">
    <w:p w14:paraId="631BBE53" w14:textId="77777777" w:rsidR="00C40D21" w:rsidRDefault="00C40D21">
      <w:pPr>
        <w:spacing w:after="0" w:line="240" w:lineRule="auto"/>
      </w:pPr>
      <w:r>
        <w:continuationSeparator/>
      </w:r>
    </w:p>
  </w:endnote>
  <w:endnote w:type="continuationNotice" w:id="1">
    <w:p w14:paraId="47375C0B" w14:textId="77777777" w:rsidR="00C40D21" w:rsidRDefault="00C40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14C8" w14:textId="77777777" w:rsidR="00C40D21" w:rsidRDefault="0052408F">
    <w:pPr>
      <w:pStyle w:val="Stopka"/>
      <w:jc w:val="right"/>
    </w:pPr>
    <w:r>
      <w:fldChar w:fldCharType="begin"/>
    </w:r>
    <w:r>
      <w:instrText xml:space="preserve"> PAGE   \* MERGEFORMAT </w:instrText>
    </w:r>
    <w:r>
      <w:fldChar w:fldCharType="separate"/>
    </w:r>
    <w:r w:rsidR="00C40D21">
      <w:rPr>
        <w:noProof/>
      </w:rPr>
      <w:t>1</w:t>
    </w:r>
    <w:r>
      <w:rPr>
        <w:noProof/>
      </w:rPr>
      <w:fldChar w:fldCharType="end"/>
    </w:r>
  </w:p>
  <w:p w14:paraId="2427F96D" w14:textId="77777777" w:rsidR="00C40D21" w:rsidRDefault="00C40D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EFC" w14:textId="77777777" w:rsidR="00C40D21" w:rsidRDefault="00C40D21">
      <w:pPr>
        <w:spacing w:after="0" w:line="240" w:lineRule="auto"/>
      </w:pPr>
      <w:r>
        <w:separator/>
      </w:r>
    </w:p>
  </w:footnote>
  <w:footnote w:type="continuationSeparator" w:id="0">
    <w:p w14:paraId="671D0CE1" w14:textId="77777777" w:rsidR="00C40D21" w:rsidRDefault="00C40D21">
      <w:pPr>
        <w:spacing w:after="0" w:line="240" w:lineRule="auto"/>
      </w:pPr>
      <w:r>
        <w:continuationSeparator/>
      </w:r>
    </w:p>
  </w:footnote>
  <w:footnote w:type="continuationNotice" w:id="1">
    <w:p w14:paraId="45B5F975" w14:textId="77777777" w:rsidR="00C40D21" w:rsidRDefault="00C40D21">
      <w:pPr>
        <w:spacing w:after="0" w:line="240" w:lineRule="auto"/>
      </w:pPr>
    </w:p>
  </w:footnote>
  <w:footnote w:id="2">
    <w:p w14:paraId="5EFECDB4" w14:textId="77777777" w:rsidR="00C40D21" w:rsidRDefault="00C40D21" w:rsidP="00783219">
      <w:pPr>
        <w:pStyle w:val="Tekstprzypisudolnego"/>
        <w:jc w:val="both"/>
      </w:pPr>
      <w:r>
        <w:rPr>
          <w:rStyle w:val="Odwoanieprzypisudolnego"/>
        </w:rPr>
        <w:footnoteRef/>
      </w:r>
      <w:r w:rsidRPr="00D002AE">
        <w:rPr>
          <w:b/>
          <w:bCs/>
          <w:sz w:val="16"/>
          <w:szCs w:val="16"/>
        </w:rPr>
        <w:t>Sesja Równoległa Użytkownika</w:t>
      </w:r>
      <w:r w:rsidRPr="00D002AE">
        <w:rPr>
          <w:sz w:val="16"/>
          <w:szCs w:val="16"/>
        </w:rPr>
        <w:t xml:space="preserve"> oznacza jedną sesję serwera HTTP aktywną od momentu zalogowania użytkownika do systemu do momentu wylogowania się użytkownika lub do momentu wylogowania użytkownika przez system po upływie określonego czasu bezczynności. Liczba Sesji Równoległych Użytkowników ustalana jest, jako ilość wszystkich aktywnych sesji zalogowanych użytkowników w dowolnym momencie. System może nie zezwolić na zalogowanie nowego użytkownika lub może wylogować dowolnego użytkownika z systemu w sytuacji przekroczenia limitu aktywnych użytkowników w dowolnym momencie.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E35"/>
    <w:multiLevelType w:val="hybridMultilevel"/>
    <w:tmpl w:val="11F2D40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DD0402"/>
    <w:multiLevelType w:val="hybridMultilevel"/>
    <w:tmpl w:val="FCBE94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FE74F7D"/>
    <w:multiLevelType w:val="multilevel"/>
    <w:tmpl w:val="0CEC2ADA"/>
    <w:name w:val="CustomListNum"/>
    <w:lvl w:ilvl="0">
      <w:start w:val="1"/>
      <w:numFmt w:val="decimal"/>
      <w:pStyle w:val="Level1"/>
      <w:lvlText w:val="%1."/>
      <w:lvlJc w:val="left"/>
      <w:pPr>
        <w:tabs>
          <w:tab w:val="num" w:pos="709"/>
        </w:tabs>
        <w:ind w:left="709" w:hanging="709"/>
      </w:pPr>
      <w:rPr>
        <w:rFonts w:ascii="Arial" w:hAnsi="Arial" w:cs="Arial" w:hint="default"/>
        <w:b/>
        <w:bCs/>
        <w:sz w:val="22"/>
        <w:szCs w:val="22"/>
      </w:rPr>
    </w:lvl>
    <w:lvl w:ilvl="1">
      <w:start w:val="1"/>
      <w:numFmt w:val="decimal"/>
      <w:pStyle w:val="Level2"/>
      <w:isLgl/>
      <w:lvlText w:val="%1.%2"/>
      <w:lvlJc w:val="left"/>
      <w:pPr>
        <w:tabs>
          <w:tab w:val="num" w:pos="709"/>
        </w:tabs>
        <w:ind w:left="709" w:hanging="709"/>
      </w:pPr>
      <w:rPr>
        <w:rFonts w:ascii="Arial" w:hAnsi="Arial" w:cs="Arial" w:hint="default"/>
        <w:b w:val="0"/>
        <w:bCs w:val="0"/>
      </w:rPr>
    </w:lvl>
    <w:lvl w:ilvl="2">
      <w:start w:val="1"/>
      <w:numFmt w:val="lowerLetter"/>
      <w:pStyle w:val="Level3"/>
      <w:lvlText w:val="(%3)"/>
      <w:lvlJc w:val="left"/>
      <w:pPr>
        <w:tabs>
          <w:tab w:val="num" w:pos="1417"/>
        </w:tabs>
        <w:ind w:left="1417" w:hanging="708"/>
      </w:pPr>
      <w:rPr>
        <w:rFonts w:ascii="Arial" w:hAnsi="Arial" w:cs="Arial" w:hint="default"/>
        <w:b w:val="0"/>
        <w:bCs w:val="0"/>
      </w:rPr>
    </w:lvl>
    <w:lvl w:ilvl="3">
      <w:start w:val="1"/>
      <w:numFmt w:val="lowerRoman"/>
      <w:pStyle w:val="Level4"/>
      <w:lvlText w:val="(%4)"/>
      <w:lvlJc w:val="left"/>
      <w:pPr>
        <w:tabs>
          <w:tab w:val="num" w:pos="2126"/>
        </w:tabs>
        <w:ind w:left="2126" w:hanging="709"/>
      </w:pPr>
      <w:rPr>
        <w:rFonts w:ascii="Arial" w:hAnsi="Arial" w:cs="Arial" w:hint="default"/>
        <w:b w:val="0"/>
        <w:bCs w:val="0"/>
      </w:rPr>
    </w:lvl>
    <w:lvl w:ilvl="4">
      <w:start w:val="1"/>
      <w:numFmt w:val="decimal"/>
      <w:pStyle w:val="Level5"/>
      <w:lvlText w:val="(%5)"/>
      <w:lvlJc w:val="left"/>
      <w:pPr>
        <w:tabs>
          <w:tab w:val="num" w:pos="2835"/>
        </w:tabs>
        <w:ind w:left="2835" w:hanging="709"/>
      </w:pPr>
      <w:rPr>
        <w:rFonts w:ascii="Arial" w:hAnsi="Arial" w:cs="Arial"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0037063"/>
    <w:multiLevelType w:val="hybridMultilevel"/>
    <w:tmpl w:val="FE3CE194"/>
    <w:lvl w:ilvl="0" w:tplc="94AABC1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AF7D87"/>
    <w:multiLevelType w:val="hybridMultilevel"/>
    <w:tmpl w:val="E37CC740"/>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 w15:restartNumberingAfterBreak="0">
    <w:nsid w:val="2529617F"/>
    <w:multiLevelType w:val="hybridMultilevel"/>
    <w:tmpl w:val="CBFC3EF0"/>
    <w:lvl w:ilvl="0" w:tplc="15DCEFB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75524EA"/>
    <w:multiLevelType w:val="multilevel"/>
    <w:tmpl w:val="E0E44BF4"/>
    <w:lvl w:ilvl="0">
      <w:start w:val="10"/>
      <w:numFmt w:val="decimal"/>
      <w:lvlText w:val="%1."/>
      <w:lvlJc w:val="left"/>
      <w:pPr>
        <w:tabs>
          <w:tab w:val="num" w:pos="360"/>
        </w:tabs>
        <w:ind w:left="283" w:hanging="283"/>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487"/>
        </w:tabs>
        <w:ind w:left="2487" w:hanging="360"/>
      </w:pPr>
      <w:rPr>
        <w:rFonts w:ascii="Calibri" w:eastAsia="Times New Roman" w:hAnsi="Calibri"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7603852"/>
    <w:multiLevelType w:val="hybridMultilevel"/>
    <w:tmpl w:val="85F81726"/>
    <w:lvl w:ilvl="0" w:tplc="0415000F">
      <w:start w:val="1"/>
      <w:numFmt w:val="decimal"/>
      <w:lvlText w:val="%1."/>
      <w:lvlJc w:val="left"/>
      <w:pPr>
        <w:ind w:left="720" w:hanging="360"/>
      </w:pPr>
    </w:lvl>
    <w:lvl w:ilvl="1" w:tplc="59FA311C">
      <w:start w:val="1"/>
      <w:numFmt w:val="decimal"/>
      <w:lvlText w:val="%2)"/>
      <w:lvlJc w:val="left"/>
      <w:pPr>
        <w:tabs>
          <w:tab w:val="num" w:pos="1647"/>
        </w:tabs>
        <w:ind w:left="1647" w:hanging="567"/>
      </w:pPr>
      <w:rPr>
        <w:rFonts w:hint="default"/>
        <w:b w:val="0"/>
        <w:i w:val="0"/>
      </w:rPr>
    </w:lvl>
    <w:lvl w:ilvl="2" w:tplc="D61A3184">
      <w:start w:val="1"/>
      <w:numFmt w:val="lowerLetter"/>
      <w:lvlText w:val="%3)"/>
      <w:lvlJc w:val="left"/>
      <w:pPr>
        <w:tabs>
          <w:tab w:val="num" w:pos="397"/>
        </w:tabs>
        <w:ind w:left="397" w:hanging="397"/>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D63AC"/>
    <w:multiLevelType w:val="hybridMultilevel"/>
    <w:tmpl w:val="1F488C2E"/>
    <w:lvl w:ilvl="0" w:tplc="64AA566E">
      <w:start w:val="1"/>
      <w:numFmt w:val="lowerLetter"/>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324538D0"/>
    <w:multiLevelType w:val="hybridMultilevel"/>
    <w:tmpl w:val="CCFA29D0"/>
    <w:lvl w:ilvl="0" w:tplc="9F2A8744">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33AD2723"/>
    <w:multiLevelType w:val="hybridMultilevel"/>
    <w:tmpl w:val="498AA28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4025E46"/>
    <w:multiLevelType w:val="multilevel"/>
    <w:tmpl w:val="DFE0249C"/>
    <w:lvl w:ilvl="0">
      <w:start w:val="6"/>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6BD3FAC"/>
    <w:multiLevelType w:val="hybridMultilevel"/>
    <w:tmpl w:val="22E27992"/>
    <w:lvl w:ilvl="0" w:tplc="D25828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DEA7E55"/>
    <w:multiLevelType w:val="multilevel"/>
    <w:tmpl w:val="2AB4C9E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43DF7BA3"/>
    <w:multiLevelType w:val="hybridMultilevel"/>
    <w:tmpl w:val="04C418D6"/>
    <w:lvl w:ilvl="0" w:tplc="6F360C44">
      <w:start w:val="1"/>
      <w:numFmt w:val="decimal"/>
      <w:lvlText w:val="%1."/>
      <w:lvlJc w:val="left"/>
      <w:pPr>
        <w:ind w:left="1206" w:hanging="360"/>
      </w:pPr>
      <w:rPr>
        <w:rFonts w:cs="Times New Roman" w:hint="default"/>
      </w:rPr>
    </w:lvl>
    <w:lvl w:ilvl="1" w:tplc="04150019" w:tentative="1">
      <w:start w:val="1"/>
      <w:numFmt w:val="lowerLetter"/>
      <w:lvlText w:val="%2."/>
      <w:lvlJc w:val="left"/>
      <w:pPr>
        <w:ind w:left="1926" w:hanging="360"/>
      </w:pPr>
      <w:rPr>
        <w:rFonts w:cs="Times New Roman"/>
      </w:rPr>
    </w:lvl>
    <w:lvl w:ilvl="2" w:tplc="0415001B" w:tentative="1">
      <w:start w:val="1"/>
      <w:numFmt w:val="lowerRoman"/>
      <w:lvlText w:val="%3."/>
      <w:lvlJc w:val="right"/>
      <w:pPr>
        <w:ind w:left="2646" w:hanging="180"/>
      </w:pPr>
      <w:rPr>
        <w:rFonts w:cs="Times New Roman"/>
      </w:rPr>
    </w:lvl>
    <w:lvl w:ilvl="3" w:tplc="0415000F" w:tentative="1">
      <w:start w:val="1"/>
      <w:numFmt w:val="decimal"/>
      <w:lvlText w:val="%4."/>
      <w:lvlJc w:val="left"/>
      <w:pPr>
        <w:ind w:left="3366" w:hanging="360"/>
      </w:pPr>
      <w:rPr>
        <w:rFonts w:cs="Times New Roman"/>
      </w:rPr>
    </w:lvl>
    <w:lvl w:ilvl="4" w:tplc="04150019" w:tentative="1">
      <w:start w:val="1"/>
      <w:numFmt w:val="lowerLetter"/>
      <w:lvlText w:val="%5."/>
      <w:lvlJc w:val="left"/>
      <w:pPr>
        <w:ind w:left="4086" w:hanging="360"/>
      </w:pPr>
      <w:rPr>
        <w:rFonts w:cs="Times New Roman"/>
      </w:rPr>
    </w:lvl>
    <w:lvl w:ilvl="5" w:tplc="0415001B" w:tentative="1">
      <w:start w:val="1"/>
      <w:numFmt w:val="lowerRoman"/>
      <w:lvlText w:val="%6."/>
      <w:lvlJc w:val="right"/>
      <w:pPr>
        <w:ind w:left="4806" w:hanging="180"/>
      </w:pPr>
      <w:rPr>
        <w:rFonts w:cs="Times New Roman"/>
      </w:rPr>
    </w:lvl>
    <w:lvl w:ilvl="6" w:tplc="0415000F" w:tentative="1">
      <w:start w:val="1"/>
      <w:numFmt w:val="decimal"/>
      <w:lvlText w:val="%7."/>
      <w:lvlJc w:val="left"/>
      <w:pPr>
        <w:ind w:left="5526" w:hanging="360"/>
      </w:pPr>
      <w:rPr>
        <w:rFonts w:cs="Times New Roman"/>
      </w:rPr>
    </w:lvl>
    <w:lvl w:ilvl="7" w:tplc="04150019" w:tentative="1">
      <w:start w:val="1"/>
      <w:numFmt w:val="lowerLetter"/>
      <w:lvlText w:val="%8."/>
      <w:lvlJc w:val="left"/>
      <w:pPr>
        <w:ind w:left="6246" w:hanging="360"/>
      </w:pPr>
      <w:rPr>
        <w:rFonts w:cs="Times New Roman"/>
      </w:rPr>
    </w:lvl>
    <w:lvl w:ilvl="8" w:tplc="0415001B" w:tentative="1">
      <w:start w:val="1"/>
      <w:numFmt w:val="lowerRoman"/>
      <w:lvlText w:val="%9."/>
      <w:lvlJc w:val="right"/>
      <w:pPr>
        <w:ind w:left="6966" w:hanging="180"/>
      </w:pPr>
      <w:rPr>
        <w:rFonts w:cs="Times New Roman"/>
      </w:rPr>
    </w:lvl>
  </w:abstractNum>
  <w:abstractNum w:abstractNumId="15" w15:restartNumberingAfterBreak="0">
    <w:nsid w:val="455F1751"/>
    <w:multiLevelType w:val="hybridMultilevel"/>
    <w:tmpl w:val="F6547BCA"/>
    <w:lvl w:ilvl="0" w:tplc="98904902">
      <w:start w:val="1"/>
      <w:numFmt w:val="decimal"/>
      <w:pStyle w:val="Nagwek1"/>
      <w:lvlText w:val="§ %1 "/>
      <w:lvlJc w:val="left"/>
      <w:pPr>
        <w:tabs>
          <w:tab w:val="num" w:pos="720"/>
        </w:tabs>
        <w:ind w:left="720" w:hanging="360"/>
      </w:pPr>
      <w:rPr>
        <w:rFonts w:ascii="Arial" w:hAnsi="Arial" w:cs="Times New Roman" w:hint="default"/>
        <w:b/>
        <w:bCs/>
        <w:i w:val="0"/>
        <w:iCs w:val="0"/>
        <w:caps w:val="0"/>
        <w:smallCaps w:val="0"/>
        <w:strike w:val="0"/>
        <w:dstrike w:val="0"/>
        <w:color w:val="auto"/>
        <w:spacing w:val="0"/>
        <w:w w:val="100"/>
        <w:kern w:val="0"/>
        <w:position w:val="0"/>
        <w:sz w:val="20"/>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E75B6D"/>
    <w:multiLevelType w:val="hybridMultilevel"/>
    <w:tmpl w:val="1062DB3A"/>
    <w:lvl w:ilvl="0" w:tplc="26E447B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15:restartNumberingAfterBreak="0">
    <w:nsid w:val="4D864378"/>
    <w:multiLevelType w:val="hybridMultilevel"/>
    <w:tmpl w:val="E3BC23C2"/>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846" w:hanging="360"/>
      </w:pPr>
      <w:rPr>
        <w:rFonts w:cs="Times New Roman"/>
      </w:rPr>
    </w:lvl>
    <w:lvl w:ilvl="2" w:tplc="0415001B" w:tentative="1">
      <w:start w:val="1"/>
      <w:numFmt w:val="lowerRoman"/>
      <w:lvlText w:val="%3."/>
      <w:lvlJc w:val="right"/>
      <w:pPr>
        <w:ind w:left="1566" w:hanging="180"/>
      </w:pPr>
      <w:rPr>
        <w:rFonts w:cs="Times New Roman"/>
      </w:rPr>
    </w:lvl>
    <w:lvl w:ilvl="3" w:tplc="0415000F" w:tentative="1">
      <w:start w:val="1"/>
      <w:numFmt w:val="decimal"/>
      <w:lvlText w:val="%4."/>
      <w:lvlJc w:val="left"/>
      <w:pPr>
        <w:ind w:left="2286" w:hanging="360"/>
      </w:pPr>
      <w:rPr>
        <w:rFonts w:cs="Times New Roman"/>
      </w:rPr>
    </w:lvl>
    <w:lvl w:ilvl="4" w:tplc="04150019" w:tentative="1">
      <w:start w:val="1"/>
      <w:numFmt w:val="lowerLetter"/>
      <w:lvlText w:val="%5."/>
      <w:lvlJc w:val="left"/>
      <w:pPr>
        <w:ind w:left="3006" w:hanging="360"/>
      </w:pPr>
      <w:rPr>
        <w:rFonts w:cs="Times New Roman"/>
      </w:rPr>
    </w:lvl>
    <w:lvl w:ilvl="5" w:tplc="0415001B" w:tentative="1">
      <w:start w:val="1"/>
      <w:numFmt w:val="lowerRoman"/>
      <w:lvlText w:val="%6."/>
      <w:lvlJc w:val="right"/>
      <w:pPr>
        <w:ind w:left="3726" w:hanging="180"/>
      </w:pPr>
      <w:rPr>
        <w:rFonts w:cs="Times New Roman"/>
      </w:rPr>
    </w:lvl>
    <w:lvl w:ilvl="6" w:tplc="0415000F" w:tentative="1">
      <w:start w:val="1"/>
      <w:numFmt w:val="decimal"/>
      <w:lvlText w:val="%7."/>
      <w:lvlJc w:val="left"/>
      <w:pPr>
        <w:ind w:left="4446" w:hanging="360"/>
      </w:pPr>
      <w:rPr>
        <w:rFonts w:cs="Times New Roman"/>
      </w:rPr>
    </w:lvl>
    <w:lvl w:ilvl="7" w:tplc="04150019" w:tentative="1">
      <w:start w:val="1"/>
      <w:numFmt w:val="lowerLetter"/>
      <w:lvlText w:val="%8."/>
      <w:lvlJc w:val="left"/>
      <w:pPr>
        <w:ind w:left="5166" w:hanging="360"/>
      </w:pPr>
      <w:rPr>
        <w:rFonts w:cs="Times New Roman"/>
      </w:rPr>
    </w:lvl>
    <w:lvl w:ilvl="8" w:tplc="0415001B" w:tentative="1">
      <w:start w:val="1"/>
      <w:numFmt w:val="lowerRoman"/>
      <w:lvlText w:val="%9."/>
      <w:lvlJc w:val="right"/>
      <w:pPr>
        <w:ind w:left="5886" w:hanging="180"/>
      </w:pPr>
      <w:rPr>
        <w:rFonts w:cs="Times New Roman"/>
      </w:rPr>
    </w:lvl>
  </w:abstractNum>
  <w:abstractNum w:abstractNumId="18" w15:restartNumberingAfterBreak="0">
    <w:nsid w:val="4ECF1AA7"/>
    <w:multiLevelType w:val="hybridMultilevel"/>
    <w:tmpl w:val="FFD064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0E23F54"/>
    <w:multiLevelType w:val="hybridMultilevel"/>
    <w:tmpl w:val="CA20B2B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5C12617D"/>
    <w:multiLevelType w:val="hybridMultilevel"/>
    <w:tmpl w:val="94CA91F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C9C2715"/>
    <w:multiLevelType w:val="hybridMultilevel"/>
    <w:tmpl w:val="EB6C0C88"/>
    <w:lvl w:ilvl="0" w:tplc="E544EFB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61BF236B"/>
    <w:multiLevelType w:val="hybridMultilevel"/>
    <w:tmpl w:val="BDA290D6"/>
    <w:lvl w:ilvl="0" w:tplc="09C636FC">
      <w:start w:val="1"/>
      <w:numFmt w:val="lowerLetter"/>
      <w:pStyle w:val="Styla"/>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63F4E3D"/>
    <w:multiLevelType w:val="hybridMultilevel"/>
    <w:tmpl w:val="5882F93E"/>
    <w:lvl w:ilvl="0" w:tplc="56623EF2">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6F511E7"/>
    <w:multiLevelType w:val="hybridMultilevel"/>
    <w:tmpl w:val="62E2DAE4"/>
    <w:lvl w:ilvl="0" w:tplc="04150019">
      <w:start w:val="1"/>
      <w:numFmt w:val="lowerLetter"/>
      <w:lvlText w:val="%1."/>
      <w:lvlJc w:val="left"/>
      <w:pPr>
        <w:ind w:left="720" w:hanging="360"/>
      </w:pPr>
      <w:rPr>
        <w:rFonts w:cs="Times New Roman"/>
      </w:rPr>
    </w:lvl>
    <w:lvl w:ilvl="1" w:tplc="A81CE9F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CE27A04">
      <w:start w:val="1"/>
      <w:numFmt w:val="lowerLetter"/>
      <w:lvlText w:val="%8)"/>
      <w:lvlJc w:val="left"/>
      <w:pPr>
        <w:ind w:left="5760" w:hanging="36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4E5424"/>
    <w:multiLevelType w:val="hybridMultilevel"/>
    <w:tmpl w:val="CDFCBC58"/>
    <w:lvl w:ilvl="0" w:tplc="2090B13A">
      <w:start w:val="1"/>
      <w:numFmt w:val="lowerLetter"/>
      <w:lvlText w:val="%1)"/>
      <w:lvlJc w:val="left"/>
      <w:pPr>
        <w:ind w:left="1065" w:hanging="360"/>
      </w:pPr>
      <w:rPr>
        <w:rFonts w:cs="Times New Roman" w:hint="default"/>
        <w:b w:val="0"/>
      </w:rPr>
    </w:lvl>
    <w:lvl w:ilvl="1" w:tplc="D4FED682">
      <w:start w:val="1"/>
      <w:numFmt w:val="decimal"/>
      <w:lvlText w:val="%2."/>
      <w:lvlJc w:val="left"/>
      <w:pPr>
        <w:ind w:left="2130" w:hanging="705"/>
      </w:pPr>
      <w:rPr>
        <w:rFonts w:cs="Times New Roman" w:hint="default"/>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26" w15:restartNumberingAfterBreak="0">
    <w:nsid w:val="7C731C65"/>
    <w:multiLevelType w:val="hybridMultilevel"/>
    <w:tmpl w:val="FFD064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CA470B3"/>
    <w:multiLevelType w:val="hybridMultilevel"/>
    <w:tmpl w:val="4044ECC4"/>
    <w:lvl w:ilvl="0" w:tplc="3D0413C6">
      <w:start w:val="5"/>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17"/>
  </w:num>
  <w:num w:numId="3">
    <w:abstractNumId w:val="8"/>
  </w:num>
  <w:num w:numId="4">
    <w:abstractNumId w:val="19"/>
  </w:num>
  <w:num w:numId="5">
    <w:abstractNumId w:val="13"/>
  </w:num>
  <w:num w:numId="6">
    <w:abstractNumId w:val="1"/>
  </w:num>
  <w:num w:numId="7">
    <w:abstractNumId w:val="14"/>
  </w:num>
  <w:num w:numId="8">
    <w:abstractNumId w:val="11"/>
  </w:num>
  <w:num w:numId="9">
    <w:abstractNumId w:val="24"/>
  </w:num>
  <w:num w:numId="10">
    <w:abstractNumId w:val="6"/>
  </w:num>
  <w:num w:numId="11">
    <w:abstractNumId w:val="5"/>
  </w:num>
  <w:num w:numId="12">
    <w:abstractNumId w:val="4"/>
  </w:num>
  <w:num w:numId="13">
    <w:abstractNumId w:val="22"/>
  </w:num>
  <w:num w:numId="14">
    <w:abstractNumId w:val="20"/>
  </w:num>
  <w:num w:numId="15">
    <w:abstractNumId w:val="21"/>
  </w:num>
  <w:num w:numId="16">
    <w:abstractNumId w:val="0"/>
  </w:num>
  <w:num w:numId="17">
    <w:abstractNumId w:val="3"/>
  </w:num>
  <w:num w:numId="18">
    <w:abstractNumId w:val="12"/>
  </w:num>
  <w:num w:numId="19">
    <w:abstractNumId w:val="2"/>
  </w:num>
  <w:num w:numId="20">
    <w:abstractNumId w:val="27"/>
  </w:num>
  <w:num w:numId="21">
    <w:abstractNumId w:val="26"/>
  </w:num>
  <w:num w:numId="22">
    <w:abstractNumId w:val="18"/>
  </w:num>
  <w:num w:numId="23">
    <w:abstractNumId w:val="9"/>
  </w:num>
  <w:num w:numId="24">
    <w:abstractNumId w:val="25"/>
  </w:num>
  <w:num w:numId="25">
    <w:abstractNumId w:val="23"/>
  </w:num>
  <w:num w:numId="26">
    <w:abstractNumId w:val="10"/>
  </w:num>
  <w:num w:numId="27">
    <w:abstractNumId w:val="16"/>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7"/>
    <w:rsid w:val="000003D2"/>
    <w:rsid w:val="0000050D"/>
    <w:rsid w:val="00000D45"/>
    <w:rsid w:val="00001A86"/>
    <w:rsid w:val="00001E2D"/>
    <w:rsid w:val="000021ED"/>
    <w:rsid w:val="0000242B"/>
    <w:rsid w:val="00002A67"/>
    <w:rsid w:val="00002FFB"/>
    <w:rsid w:val="0000341E"/>
    <w:rsid w:val="000040BF"/>
    <w:rsid w:val="00004CE3"/>
    <w:rsid w:val="000055BA"/>
    <w:rsid w:val="000066D3"/>
    <w:rsid w:val="000067D3"/>
    <w:rsid w:val="00006A52"/>
    <w:rsid w:val="00006B96"/>
    <w:rsid w:val="00007211"/>
    <w:rsid w:val="0000754F"/>
    <w:rsid w:val="00007614"/>
    <w:rsid w:val="00007951"/>
    <w:rsid w:val="00007BCE"/>
    <w:rsid w:val="00007E8C"/>
    <w:rsid w:val="00007FF6"/>
    <w:rsid w:val="0001003C"/>
    <w:rsid w:val="00011428"/>
    <w:rsid w:val="000125C4"/>
    <w:rsid w:val="00012894"/>
    <w:rsid w:val="000128C9"/>
    <w:rsid w:val="000128CA"/>
    <w:rsid w:val="00013391"/>
    <w:rsid w:val="00013AF8"/>
    <w:rsid w:val="00013C7F"/>
    <w:rsid w:val="00014058"/>
    <w:rsid w:val="00014264"/>
    <w:rsid w:val="00014C89"/>
    <w:rsid w:val="00015074"/>
    <w:rsid w:val="00015226"/>
    <w:rsid w:val="00015AF2"/>
    <w:rsid w:val="00016156"/>
    <w:rsid w:val="000161AF"/>
    <w:rsid w:val="00016826"/>
    <w:rsid w:val="0001734E"/>
    <w:rsid w:val="00017935"/>
    <w:rsid w:val="00017BD3"/>
    <w:rsid w:val="000200E1"/>
    <w:rsid w:val="00020FE9"/>
    <w:rsid w:val="00021566"/>
    <w:rsid w:val="000218ED"/>
    <w:rsid w:val="000222C1"/>
    <w:rsid w:val="000233E5"/>
    <w:rsid w:val="000237D1"/>
    <w:rsid w:val="00023ADC"/>
    <w:rsid w:val="000258AB"/>
    <w:rsid w:val="000260F3"/>
    <w:rsid w:val="00026199"/>
    <w:rsid w:val="00026809"/>
    <w:rsid w:val="00027ECA"/>
    <w:rsid w:val="00027ECE"/>
    <w:rsid w:val="00030995"/>
    <w:rsid w:val="00030ECB"/>
    <w:rsid w:val="00030F18"/>
    <w:rsid w:val="000310A4"/>
    <w:rsid w:val="000311C3"/>
    <w:rsid w:val="0003153A"/>
    <w:rsid w:val="00031D97"/>
    <w:rsid w:val="0003251F"/>
    <w:rsid w:val="000338E2"/>
    <w:rsid w:val="00034BC3"/>
    <w:rsid w:val="000351D0"/>
    <w:rsid w:val="00036C45"/>
    <w:rsid w:val="00036D57"/>
    <w:rsid w:val="000370B2"/>
    <w:rsid w:val="00037350"/>
    <w:rsid w:val="000401CF"/>
    <w:rsid w:val="00040827"/>
    <w:rsid w:val="00040A20"/>
    <w:rsid w:val="00040AEB"/>
    <w:rsid w:val="00040B5F"/>
    <w:rsid w:val="00040F99"/>
    <w:rsid w:val="00041130"/>
    <w:rsid w:val="00043001"/>
    <w:rsid w:val="000438C0"/>
    <w:rsid w:val="00043D34"/>
    <w:rsid w:val="00043D43"/>
    <w:rsid w:val="000442A1"/>
    <w:rsid w:val="000445BF"/>
    <w:rsid w:val="00044600"/>
    <w:rsid w:val="000448F9"/>
    <w:rsid w:val="0004568A"/>
    <w:rsid w:val="000459DF"/>
    <w:rsid w:val="00045CD4"/>
    <w:rsid w:val="0004710F"/>
    <w:rsid w:val="00047AD0"/>
    <w:rsid w:val="00050338"/>
    <w:rsid w:val="00050C69"/>
    <w:rsid w:val="00050F0E"/>
    <w:rsid w:val="0005138D"/>
    <w:rsid w:val="00051EE3"/>
    <w:rsid w:val="00051FAE"/>
    <w:rsid w:val="000524AA"/>
    <w:rsid w:val="00052DF5"/>
    <w:rsid w:val="00053875"/>
    <w:rsid w:val="00053B52"/>
    <w:rsid w:val="00054EE9"/>
    <w:rsid w:val="000552BD"/>
    <w:rsid w:val="000557AF"/>
    <w:rsid w:val="00056C15"/>
    <w:rsid w:val="00056C56"/>
    <w:rsid w:val="00057BDA"/>
    <w:rsid w:val="00057CE7"/>
    <w:rsid w:val="0006122F"/>
    <w:rsid w:val="00061ABF"/>
    <w:rsid w:val="00061D74"/>
    <w:rsid w:val="000623C5"/>
    <w:rsid w:val="0006258B"/>
    <w:rsid w:val="0006270C"/>
    <w:rsid w:val="000646BD"/>
    <w:rsid w:val="0006497D"/>
    <w:rsid w:val="00065B99"/>
    <w:rsid w:val="00065DAE"/>
    <w:rsid w:val="00065EE2"/>
    <w:rsid w:val="000663A0"/>
    <w:rsid w:val="00066440"/>
    <w:rsid w:val="000669DC"/>
    <w:rsid w:val="00066FAE"/>
    <w:rsid w:val="00066FC5"/>
    <w:rsid w:val="00071490"/>
    <w:rsid w:val="00071FCE"/>
    <w:rsid w:val="0007217A"/>
    <w:rsid w:val="0007341D"/>
    <w:rsid w:val="00073A2A"/>
    <w:rsid w:val="00074790"/>
    <w:rsid w:val="00074D78"/>
    <w:rsid w:val="00075239"/>
    <w:rsid w:val="000755B8"/>
    <w:rsid w:val="000761FB"/>
    <w:rsid w:val="00076DCF"/>
    <w:rsid w:val="000775B7"/>
    <w:rsid w:val="000804CC"/>
    <w:rsid w:val="000809BC"/>
    <w:rsid w:val="000814E0"/>
    <w:rsid w:val="000830AB"/>
    <w:rsid w:val="0008370A"/>
    <w:rsid w:val="000838B7"/>
    <w:rsid w:val="00083E62"/>
    <w:rsid w:val="0008511F"/>
    <w:rsid w:val="000861C7"/>
    <w:rsid w:val="00086881"/>
    <w:rsid w:val="000874C0"/>
    <w:rsid w:val="000877FD"/>
    <w:rsid w:val="000879AD"/>
    <w:rsid w:val="00087E79"/>
    <w:rsid w:val="00087F00"/>
    <w:rsid w:val="0009180C"/>
    <w:rsid w:val="00091B90"/>
    <w:rsid w:val="00091C9C"/>
    <w:rsid w:val="00092E1E"/>
    <w:rsid w:val="00093419"/>
    <w:rsid w:val="00093567"/>
    <w:rsid w:val="00093582"/>
    <w:rsid w:val="00093599"/>
    <w:rsid w:val="00093BD2"/>
    <w:rsid w:val="0009541C"/>
    <w:rsid w:val="000955D6"/>
    <w:rsid w:val="000955EB"/>
    <w:rsid w:val="00095660"/>
    <w:rsid w:val="00095C5A"/>
    <w:rsid w:val="00095F0C"/>
    <w:rsid w:val="000976F2"/>
    <w:rsid w:val="00097876"/>
    <w:rsid w:val="00097887"/>
    <w:rsid w:val="00097F57"/>
    <w:rsid w:val="000A0522"/>
    <w:rsid w:val="000A0866"/>
    <w:rsid w:val="000A0B97"/>
    <w:rsid w:val="000A1478"/>
    <w:rsid w:val="000A1599"/>
    <w:rsid w:val="000A189C"/>
    <w:rsid w:val="000A2038"/>
    <w:rsid w:val="000A34BA"/>
    <w:rsid w:val="000A45E5"/>
    <w:rsid w:val="000A4997"/>
    <w:rsid w:val="000A5684"/>
    <w:rsid w:val="000A5C6F"/>
    <w:rsid w:val="000A6342"/>
    <w:rsid w:val="000A665A"/>
    <w:rsid w:val="000A68C6"/>
    <w:rsid w:val="000A726B"/>
    <w:rsid w:val="000A7D4D"/>
    <w:rsid w:val="000B0C4E"/>
    <w:rsid w:val="000B0DF1"/>
    <w:rsid w:val="000B1816"/>
    <w:rsid w:val="000B2A70"/>
    <w:rsid w:val="000B2B9D"/>
    <w:rsid w:val="000B3456"/>
    <w:rsid w:val="000B3D02"/>
    <w:rsid w:val="000B5A78"/>
    <w:rsid w:val="000B6044"/>
    <w:rsid w:val="000B6C2D"/>
    <w:rsid w:val="000B6F11"/>
    <w:rsid w:val="000B7C6C"/>
    <w:rsid w:val="000C0365"/>
    <w:rsid w:val="000C1025"/>
    <w:rsid w:val="000C12D0"/>
    <w:rsid w:val="000C1693"/>
    <w:rsid w:val="000C1973"/>
    <w:rsid w:val="000C1B85"/>
    <w:rsid w:val="000C267D"/>
    <w:rsid w:val="000C32E5"/>
    <w:rsid w:val="000C3D7B"/>
    <w:rsid w:val="000C4721"/>
    <w:rsid w:val="000C4BC6"/>
    <w:rsid w:val="000C4CD2"/>
    <w:rsid w:val="000C4E1B"/>
    <w:rsid w:val="000C528D"/>
    <w:rsid w:val="000C590F"/>
    <w:rsid w:val="000C5CD5"/>
    <w:rsid w:val="000C73AF"/>
    <w:rsid w:val="000D0028"/>
    <w:rsid w:val="000D0195"/>
    <w:rsid w:val="000D03EF"/>
    <w:rsid w:val="000D1168"/>
    <w:rsid w:val="000D16EE"/>
    <w:rsid w:val="000D1CE7"/>
    <w:rsid w:val="000D21D8"/>
    <w:rsid w:val="000D2AE5"/>
    <w:rsid w:val="000D388A"/>
    <w:rsid w:val="000D3B2B"/>
    <w:rsid w:val="000D4EE4"/>
    <w:rsid w:val="000D57E3"/>
    <w:rsid w:val="000D58B2"/>
    <w:rsid w:val="000D5E00"/>
    <w:rsid w:val="000D602D"/>
    <w:rsid w:val="000E06E0"/>
    <w:rsid w:val="000E0C69"/>
    <w:rsid w:val="000E1111"/>
    <w:rsid w:val="000E15DC"/>
    <w:rsid w:val="000E1834"/>
    <w:rsid w:val="000E197D"/>
    <w:rsid w:val="000E1ADD"/>
    <w:rsid w:val="000E1E0E"/>
    <w:rsid w:val="000E37D9"/>
    <w:rsid w:val="000E37DD"/>
    <w:rsid w:val="000E3B03"/>
    <w:rsid w:val="000E3B9C"/>
    <w:rsid w:val="000E546C"/>
    <w:rsid w:val="000E59AC"/>
    <w:rsid w:val="000E5E24"/>
    <w:rsid w:val="000E6DFD"/>
    <w:rsid w:val="000E7E45"/>
    <w:rsid w:val="000F00EA"/>
    <w:rsid w:val="000F1143"/>
    <w:rsid w:val="000F15C1"/>
    <w:rsid w:val="000F2721"/>
    <w:rsid w:val="000F351F"/>
    <w:rsid w:val="000F3B89"/>
    <w:rsid w:val="000F3C04"/>
    <w:rsid w:val="000F4CD1"/>
    <w:rsid w:val="000F4ED5"/>
    <w:rsid w:val="000F55F2"/>
    <w:rsid w:val="000F57B5"/>
    <w:rsid w:val="000F606B"/>
    <w:rsid w:val="000F6BED"/>
    <w:rsid w:val="000F7D41"/>
    <w:rsid w:val="000F7FB0"/>
    <w:rsid w:val="00100542"/>
    <w:rsid w:val="001009C4"/>
    <w:rsid w:val="00101203"/>
    <w:rsid w:val="00101CD8"/>
    <w:rsid w:val="00102107"/>
    <w:rsid w:val="00103445"/>
    <w:rsid w:val="001035D7"/>
    <w:rsid w:val="001038FD"/>
    <w:rsid w:val="00103D2A"/>
    <w:rsid w:val="001042F3"/>
    <w:rsid w:val="00105440"/>
    <w:rsid w:val="001054B2"/>
    <w:rsid w:val="001054C0"/>
    <w:rsid w:val="001054E6"/>
    <w:rsid w:val="001059B3"/>
    <w:rsid w:val="00105E35"/>
    <w:rsid w:val="001068DE"/>
    <w:rsid w:val="00107721"/>
    <w:rsid w:val="00110419"/>
    <w:rsid w:val="001112DE"/>
    <w:rsid w:val="0011181F"/>
    <w:rsid w:val="001121D2"/>
    <w:rsid w:val="001124F4"/>
    <w:rsid w:val="00113160"/>
    <w:rsid w:val="00114754"/>
    <w:rsid w:val="0011488F"/>
    <w:rsid w:val="00116540"/>
    <w:rsid w:val="00116762"/>
    <w:rsid w:val="0011754A"/>
    <w:rsid w:val="00120A48"/>
    <w:rsid w:val="00120E94"/>
    <w:rsid w:val="00120EB1"/>
    <w:rsid w:val="00121355"/>
    <w:rsid w:val="00121BDB"/>
    <w:rsid w:val="00122F24"/>
    <w:rsid w:val="00122F41"/>
    <w:rsid w:val="00123E46"/>
    <w:rsid w:val="001247B0"/>
    <w:rsid w:val="0012530D"/>
    <w:rsid w:val="001253CB"/>
    <w:rsid w:val="00125B9E"/>
    <w:rsid w:val="00126719"/>
    <w:rsid w:val="00127417"/>
    <w:rsid w:val="001276F2"/>
    <w:rsid w:val="0012772F"/>
    <w:rsid w:val="00127998"/>
    <w:rsid w:val="00127D5A"/>
    <w:rsid w:val="001303E7"/>
    <w:rsid w:val="001306EF"/>
    <w:rsid w:val="00131371"/>
    <w:rsid w:val="00132A59"/>
    <w:rsid w:val="00132CB1"/>
    <w:rsid w:val="00133566"/>
    <w:rsid w:val="001339DE"/>
    <w:rsid w:val="001340F3"/>
    <w:rsid w:val="0013474D"/>
    <w:rsid w:val="001351F9"/>
    <w:rsid w:val="00135D31"/>
    <w:rsid w:val="00135D42"/>
    <w:rsid w:val="0013609B"/>
    <w:rsid w:val="0013757B"/>
    <w:rsid w:val="001403DB"/>
    <w:rsid w:val="0014122B"/>
    <w:rsid w:val="0014184B"/>
    <w:rsid w:val="00141F73"/>
    <w:rsid w:val="00142165"/>
    <w:rsid w:val="00143188"/>
    <w:rsid w:val="0014496E"/>
    <w:rsid w:val="00145A25"/>
    <w:rsid w:val="00145DFE"/>
    <w:rsid w:val="00146AF8"/>
    <w:rsid w:val="00146BC3"/>
    <w:rsid w:val="00146EE3"/>
    <w:rsid w:val="00146FBF"/>
    <w:rsid w:val="00150469"/>
    <w:rsid w:val="001504D9"/>
    <w:rsid w:val="00150509"/>
    <w:rsid w:val="00150985"/>
    <w:rsid w:val="00150AB5"/>
    <w:rsid w:val="00150F49"/>
    <w:rsid w:val="001517AB"/>
    <w:rsid w:val="001521CA"/>
    <w:rsid w:val="00152DBF"/>
    <w:rsid w:val="001538A7"/>
    <w:rsid w:val="00155004"/>
    <w:rsid w:val="001552A6"/>
    <w:rsid w:val="00155DCF"/>
    <w:rsid w:val="001563F6"/>
    <w:rsid w:val="00157220"/>
    <w:rsid w:val="001572F1"/>
    <w:rsid w:val="00157496"/>
    <w:rsid w:val="0015751D"/>
    <w:rsid w:val="0016001E"/>
    <w:rsid w:val="00160FE3"/>
    <w:rsid w:val="00161375"/>
    <w:rsid w:val="001619DE"/>
    <w:rsid w:val="00161B81"/>
    <w:rsid w:val="00162A29"/>
    <w:rsid w:val="00162A92"/>
    <w:rsid w:val="00162B93"/>
    <w:rsid w:val="00163077"/>
    <w:rsid w:val="0016389E"/>
    <w:rsid w:val="0016424F"/>
    <w:rsid w:val="00164295"/>
    <w:rsid w:val="00164351"/>
    <w:rsid w:val="00164F43"/>
    <w:rsid w:val="00165E5D"/>
    <w:rsid w:val="00166DA9"/>
    <w:rsid w:val="0016783D"/>
    <w:rsid w:val="00170940"/>
    <w:rsid w:val="001709CF"/>
    <w:rsid w:val="00170CC2"/>
    <w:rsid w:val="001718F2"/>
    <w:rsid w:val="00171A99"/>
    <w:rsid w:val="001727DB"/>
    <w:rsid w:val="0017293B"/>
    <w:rsid w:val="00172C7B"/>
    <w:rsid w:val="00172FCB"/>
    <w:rsid w:val="0017365A"/>
    <w:rsid w:val="00173677"/>
    <w:rsid w:val="00173B6F"/>
    <w:rsid w:val="001748C0"/>
    <w:rsid w:val="00174B82"/>
    <w:rsid w:val="00174EDC"/>
    <w:rsid w:val="001755B1"/>
    <w:rsid w:val="00175BC7"/>
    <w:rsid w:val="00176006"/>
    <w:rsid w:val="00176B74"/>
    <w:rsid w:val="00177675"/>
    <w:rsid w:val="00180007"/>
    <w:rsid w:val="00181E50"/>
    <w:rsid w:val="0018306E"/>
    <w:rsid w:val="001837A8"/>
    <w:rsid w:val="00183E26"/>
    <w:rsid w:val="001848F1"/>
    <w:rsid w:val="00185350"/>
    <w:rsid w:val="00185C4E"/>
    <w:rsid w:val="00186911"/>
    <w:rsid w:val="00186D79"/>
    <w:rsid w:val="0018757D"/>
    <w:rsid w:val="00190768"/>
    <w:rsid w:val="00190D81"/>
    <w:rsid w:val="00190F39"/>
    <w:rsid w:val="00191B3A"/>
    <w:rsid w:val="001920A8"/>
    <w:rsid w:val="001925C7"/>
    <w:rsid w:val="00192A28"/>
    <w:rsid w:val="001930FA"/>
    <w:rsid w:val="00193229"/>
    <w:rsid w:val="0019474B"/>
    <w:rsid w:val="001957D4"/>
    <w:rsid w:val="00196594"/>
    <w:rsid w:val="00196987"/>
    <w:rsid w:val="001969E7"/>
    <w:rsid w:val="00196FFC"/>
    <w:rsid w:val="00197393"/>
    <w:rsid w:val="001A02A5"/>
    <w:rsid w:val="001A0B92"/>
    <w:rsid w:val="001A0DF8"/>
    <w:rsid w:val="001A0FFE"/>
    <w:rsid w:val="001A1076"/>
    <w:rsid w:val="001A12CC"/>
    <w:rsid w:val="001A132C"/>
    <w:rsid w:val="001A1CD9"/>
    <w:rsid w:val="001A22CA"/>
    <w:rsid w:val="001A243E"/>
    <w:rsid w:val="001A298D"/>
    <w:rsid w:val="001A2DB1"/>
    <w:rsid w:val="001A3211"/>
    <w:rsid w:val="001A39B9"/>
    <w:rsid w:val="001A3CBA"/>
    <w:rsid w:val="001A3D05"/>
    <w:rsid w:val="001A4318"/>
    <w:rsid w:val="001A48BD"/>
    <w:rsid w:val="001A5297"/>
    <w:rsid w:val="001A5C3F"/>
    <w:rsid w:val="001A6AC0"/>
    <w:rsid w:val="001A7022"/>
    <w:rsid w:val="001A7733"/>
    <w:rsid w:val="001B2416"/>
    <w:rsid w:val="001B36F5"/>
    <w:rsid w:val="001B48EF"/>
    <w:rsid w:val="001B4B3A"/>
    <w:rsid w:val="001B4D8B"/>
    <w:rsid w:val="001B57ED"/>
    <w:rsid w:val="001B5BC7"/>
    <w:rsid w:val="001B6027"/>
    <w:rsid w:val="001B7CB9"/>
    <w:rsid w:val="001B7E5D"/>
    <w:rsid w:val="001C0ADB"/>
    <w:rsid w:val="001C0BBE"/>
    <w:rsid w:val="001C0E28"/>
    <w:rsid w:val="001C175B"/>
    <w:rsid w:val="001C1989"/>
    <w:rsid w:val="001C23DE"/>
    <w:rsid w:val="001C2E4F"/>
    <w:rsid w:val="001C2FC6"/>
    <w:rsid w:val="001C3561"/>
    <w:rsid w:val="001C4A66"/>
    <w:rsid w:val="001C4B60"/>
    <w:rsid w:val="001C5448"/>
    <w:rsid w:val="001C593F"/>
    <w:rsid w:val="001C6085"/>
    <w:rsid w:val="001C60E1"/>
    <w:rsid w:val="001C6909"/>
    <w:rsid w:val="001C7170"/>
    <w:rsid w:val="001C722C"/>
    <w:rsid w:val="001C73A0"/>
    <w:rsid w:val="001C76A2"/>
    <w:rsid w:val="001C7B8F"/>
    <w:rsid w:val="001D0061"/>
    <w:rsid w:val="001D02B8"/>
    <w:rsid w:val="001D0879"/>
    <w:rsid w:val="001D118B"/>
    <w:rsid w:val="001D1DC4"/>
    <w:rsid w:val="001D20D2"/>
    <w:rsid w:val="001D2264"/>
    <w:rsid w:val="001D4A5F"/>
    <w:rsid w:val="001D504F"/>
    <w:rsid w:val="001D5477"/>
    <w:rsid w:val="001D565B"/>
    <w:rsid w:val="001D624D"/>
    <w:rsid w:val="001D650B"/>
    <w:rsid w:val="001D6723"/>
    <w:rsid w:val="001D67D4"/>
    <w:rsid w:val="001D76B9"/>
    <w:rsid w:val="001E084D"/>
    <w:rsid w:val="001E0A4C"/>
    <w:rsid w:val="001E0AA9"/>
    <w:rsid w:val="001E180B"/>
    <w:rsid w:val="001E28F4"/>
    <w:rsid w:val="001E2C26"/>
    <w:rsid w:val="001E2C9C"/>
    <w:rsid w:val="001E2D0D"/>
    <w:rsid w:val="001E380C"/>
    <w:rsid w:val="001E3D69"/>
    <w:rsid w:val="001E3F02"/>
    <w:rsid w:val="001E418E"/>
    <w:rsid w:val="001E5007"/>
    <w:rsid w:val="001E5686"/>
    <w:rsid w:val="001E5C87"/>
    <w:rsid w:val="001E6694"/>
    <w:rsid w:val="001E6740"/>
    <w:rsid w:val="001E707B"/>
    <w:rsid w:val="001E72A4"/>
    <w:rsid w:val="001E7363"/>
    <w:rsid w:val="001E7A59"/>
    <w:rsid w:val="001F03C2"/>
    <w:rsid w:val="001F13D3"/>
    <w:rsid w:val="001F2040"/>
    <w:rsid w:val="001F2079"/>
    <w:rsid w:val="001F2D3A"/>
    <w:rsid w:val="001F2DA7"/>
    <w:rsid w:val="001F32EA"/>
    <w:rsid w:val="001F3B20"/>
    <w:rsid w:val="001F3FD3"/>
    <w:rsid w:val="001F4CFC"/>
    <w:rsid w:val="001F4DD5"/>
    <w:rsid w:val="001F6503"/>
    <w:rsid w:val="001F6819"/>
    <w:rsid w:val="001F6DC7"/>
    <w:rsid w:val="001F72C1"/>
    <w:rsid w:val="002006E9"/>
    <w:rsid w:val="0020113D"/>
    <w:rsid w:val="002016C9"/>
    <w:rsid w:val="00201AA4"/>
    <w:rsid w:val="00202810"/>
    <w:rsid w:val="00203378"/>
    <w:rsid w:val="002045A2"/>
    <w:rsid w:val="00204689"/>
    <w:rsid w:val="00205088"/>
    <w:rsid w:val="00205179"/>
    <w:rsid w:val="00205D19"/>
    <w:rsid w:val="00205DB0"/>
    <w:rsid w:val="00206397"/>
    <w:rsid w:val="002067E2"/>
    <w:rsid w:val="00206B09"/>
    <w:rsid w:val="00206EF8"/>
    <w:rsid w:val="002076C7"/>
    <w:rsid w:val="00207F75"/>
    <w:rsid w:val="00207F9A"/>
    <w:rsid w:val="00210442"/>
    <w:rsid w:val="0021061B"/>
    <w:rsid w:val="002109E0"/>
    <w:rsid w:val="00211338"/>
    <w:rsid w:val="002116C1"/>
    <w:rsid w:val="0021187C"/>
    <w:rsid w:val="00211BCC"/>
    <w:rsid w:val="00211DFD"/>
    <w:rsid w:val="00212056"/>
    <w:rsid w:val="00212355"/>
    <w:rsid w:val="002128F6"/>
    <w:rsid w:val="00212960"/>
    <w:rsid w:val="002131DF"/>
    <w:rsid w:val="002143FF"/>
    <w:rsid w:val="00214630"/>
    <w:rsid w:val="00214DBF"/>
    <w:rsid w:val="00215A6C"/>
    <w:rsid w:val="002164C2"/>
    <w:rsid w:val="00216AC3"/>
    <w:rsid w:val="00216B85"/>
    <w:rsid w:val="00216BBE"/>
    <w:rsid w:val="002204A4"/>
    <w:rsid w:val="0022077A"/>
    <w:rsid w:val="00221C5A"/>
    <w:rsid w:val="00221CA5"/>
    <w:rsid w:val="00222688"/>
    <w:rsid w:val="002226BF"/>
    <w:rsid w:val="002237AD"/>
    <w:rsid w:val="00223CDF"/>
    <w:rsid w:val="00223E1B"/>
    <w:rsid w:val="00224A6C"/>
    <w:rsid w:val="00224DB0"/>
    <w:rsid w:val="00224F9F"/>
    <w:rsid w:val="00225D4C"/>
    <w:rsid w:val="00225FE0"/>
    <w:rsid w:val="00226AF7"/>
    <w:rsid w:val="00226DFC"/>
    <w:rsid w:val="00227A43"/>
    <w:rsid w:val="00227BCE"/>
    <w:rsid w:val="00230413"/>
    <w:rsid w:val="002305DA"/>
    <w:rsid w:val="0023083B"/>
    <w:rsid w:val="00231164"/>
    <w:rsid w:val="00231E23"/>
    <w:rsid w:val="002325AF"/>
    <w:rsid w:val="00233168"/>
    <w:rsid w:val="002335D4"/>
    <w:rsid w:val="00234443"/>
    <w:rsid w:val="00234479"/>
    <w:rsid w:val="00234C21"/>
    <w:rsid w:val="00235FF4"/>
    <w:rsid w:val="00236E67"/>
    <w:rsid w:val="0023787D"/>
    <w:rsid w:val="0024083F"/>
    <w:rsid w:val="00240DAE"/>
    <w:rsid w:val="00242A52"/>
    <w:rsid w:val="00242E16"/>
    <w:rsid w:val="00244005"/>
    <w:rsid w:val="0024412E"/>
    <w:rsid w:val="00244412"/>
    <w:rsid w:val="00244478"/>
    <w:rsid w:val="00244924"/>
    <w:rsid w:val="002454B3"/>
    <w:rsid w:val="00245554"/>
    <w:rsid w:val="002459B0"/>
    <w:rsid w:val="002460AD"/>
    <w:rsid w:val="002474D6"/>
    <w:rsid w:val="002511F8"/>
    <w:rsid w:val="00251FF9"/>
    <w:rsid w:val="002524E5"/>
    <w:rsid w:val="002525A9"/>
    <w:rsid w:val="00252E57"/>
    <w:rsid w:val="0025309E"/>
    <w:rsid w:val="00253624"/>
    <w:rsid w:val="00253A2B"/>
    <w:rsid w:val="002541BE"/>
    <w:rsid w:val="002541BF"/>
    <w:rsid w:val="00256646"/>
    <w:rsid w:val="00256F39"/>
    <w:rsid w:val="00256F6F"/>
    <w:rsid w:val="00257067"/>
    <w:rsid w:val="00257663"/>
    <w:rsid w:val="00257CA9"/>
    <w:rsid w:val="002600B4"/>
    <w:rsid w:val="002606E5"/>
    <w:rsid w:val="00261234"/>
    <w:rsid w:val="00261D31"/>
    <w:rsid w:val="00262B86"/>
    <w:rsid w:val="00262F64"/>
    <w:rsid w:val="00262FC2"/>
    <w:rsid w:val="00263CA8"/>
    <w:rsid w:val="00263CAA"/>
    <w:rsid w:val="00264043"/>
    <w:rsid w:val="002648C3"/>
    <w:rsid w:val="0026506F"/>
    <w:rsid w:val="0026697A"/>
    <w:rsid w:val="00266BF2"/>
    <w:rsid w:val="00267773"/>
    <w:rsid w:val="00267C49"/>
    <w:rsid w:val="00267CD2"/>
    <w:rsid w:val="00270100"/>
    <w:rsid w:val="002704BA"/>
    <w:rsid w:val="002706A6"/>
    <w:rsid w:val="0027114A"/>
    <w:rsid w:val="00271690"/>
    <w:rsid w:val="00271796"/>
    <w:rsid w:val="00271B8E"/>
    <w:rsid w:val="00271FEB"/>
    <w:rsid w:val="00272C33"/>
    <w:rsid w:val="00272D39"/>
    <w:rsid w:val="00273A7A"/>
    <w:rsid w:val="00273FA5"/>
    <w:rsid w:val="0027430D"/>
    <w:rsid w:val="00274EA5"/>
    <w:rsid w:val="002750FD"/>
    <w:rsid w:val="002755C0"/>
    <w:rsid w:val="002755D3"/>
    <w:rsid w:val="00275D3B"/>
    <w:rsid w:val="00275E58"/>
    <w:rsid w:val="00276552"/>
    <w:rsid w:val="002768AD"/>
    <w:rsid w:val="002768CE"/>
    <w:rsid w:val="00276C4B"/>
    <w:rsid w:val="002773FE"/>
    <w:rsid w:val="0028158D"/>
    <w:rsid w:val="00281C9E"/>
    <w:rsid w:val="00282243"/>
    <w:rsid w:val="002827DC"/>
    <w:rsid w:val="00282AA2"/>
    <w:rsid w:val="00283158"/>
    <w:rsid w:val="002844C6"/>
    <w:rsid w:val="00285921"/>
    <w:rsid w:val="00286507"/>
    <w:rsid w:val="00287687"/>
    <w:rsid w:val="00287706"/>
    <w:rsid w:val="00287AC5"/>
    <w:rsid w:val="00287CBC"/>
    <w:rsid w:val="00290A6D"/>
    <w:rsid w:val="002914E6"/>
    <w:rsid w:val="0029156B"/>
    <w:rsid w:val="0029171F"/>
    <w:rsid w:val="00291D7F"/>
    <w:rsid w:val="00291DC9"/>
    <w:rsid w:val="00292C2C"/>
    <w:rsid w:val="00292CAD"/>
    <w:rsid w:val="00293458"/>
    <w:rsid w:val="002936F5"/>
    <w:rsid w:val="00293993"/>
    <w:rsid w:val="00294413"/>
    <w:rsid w:val="00294787"/>
    <w:rsid w:val="00294A59"/>
    <w:rsid w:val="00294E3F"/>
    <w:rsid w:val="0029523B"/>
    <w:rsid w:val="00295AA1"/>
    <w:rsid w:val="00296C93"/>
    <w:rsid w:val="002979BF"/>
    <w:rsid w:val="00297C15"/>
    <w:rsid w:val="002A06FE"/>
    <w:rsid w:val="002A12F6"/>
    <w:rsid w:val="002A1696"/>
    <w:rsid w:val="002A18C6"/>
    <w:rsid w:val="002A196A"/>
    <w:rsid w:val="002A22B9"/>
    <w:rsid w:val="002A23F9"/>
    <w:rsid w:val="002A2511"/>
    <w:rsid w:val="002A2E6D"/>
    <w:rsid w:val="002A308D"/>
    <w:rsid w:val="002A3B31"/>
    <w:rsid w:val="002A3DE1"/>
    <w:rsid w:val="002A40CB"/>
    <w:rsid w:val="002A43B6"/>
    <w:rsid w:val="002A5339"/>
    <w:rsid w:val="002A5C46"/>
    <w:rsid w:val="002A5D1A"/>
    <w:rsid w:val="002A5F3D"/>
    <w:rsid w:val="002B015E"/>
    <w:rsid w:val="002B0D8F"/>
    <w:rsid w:val="002B26F3"/>
    <w:rsid w:val="002B28B9"/>
    <w:rsid w:val="002B32F7"/>
    <w:rsid w:val="002B4862"/>
    <w:rsid w:val="002B4E41"/>
    <w:rsid w:val="002B5757"/>
    <w:rsid w:val="002B65EB"/>
    <w:rsid w:val="002B76D6"/>
    <w:rsid w:val="002C1609"/>
    <w:rsid w:val="002C1CC8"/>
    <w:rsid w:val="002C1E83"/>
    <w:rsid w:val="002C2591"/>
    <w:rsid w:val="002C48A8"/>
    <w:rsid w:val="002C4D82"/>
    <w:rsid w:val="002C51BF"/>
    <w:rsid w:val="002C51D9"/>
    <w:rsid w:val="002C5543"/>
    <w:rsid w:val="002C5616"/>
    <w:rsid w:val="002C5F52"/>
    <w:rsid w:val="002C62BE"/>
    <w:rsid w:val="002C6502"/>
    <w:rsid w:val="002C659B"/>
    <w:rsid w:val="002C6631"/>
    <w:rsid w:val="002C6B70"/>
    <w:rsid w:val="002C6EAC"/>
    <w:rsid w:val="002C7BB4"/>
    <w:rsid w:val="002C7C26"/>
    <w:rsid w:val="002C7EDD"/>
    <w:rsid w:val="002D0281"/>
    <w:rsid w:val="002D06F2"/>
    <w:rsid w:val="002D0B2F"/>
    <w:rsid w:val="002D1DA5"/>
    <w:rsid w:val="002D1F7C"/>
    <w:rsid w:val="002D24A9"/>
    <w:rsid w:val="002D2D3A"/>
    <w:rsid w:val="002D2FED"/>
    <w:rsid w:val="002D3FF9"/>
    <w:rsid w:val="002D42DB"/>
    <w:rsid w:val="002D441D"/>
    <w:rsid w:val="002D58AA"/>
    <w:rsid w:val="002D6228"/>
    <w:rsid w:val="002D6760"/>
    <w:rsid w:val="002D6880"/>
    <w:rsid w:val="002D6C39"/>
    <w:rsid w:val="002D6C3B"/>
    <w:rsid w:val="002D7D24"/>
    <w:rsid w:val="002D7D2E"/>
    <w:rsid w:val="002D7D94"/>
    <w:rsid w:val="002E025A"/>
    <w:rsid w:val="002E06C6"/>
    <w:rsid w:val="002E0A3A"/>
    <w:rsid w:val="002E0E34"/>
    <w:rsid w:val="002E102C"/>
    <w:rsid w:val="002E10C8"/>
    <w:rsid w:val="002E1589"/>
    <w:rsid w:val="002E1B05"/>
    <w:rsid w:val="002E268C"/>
    <w:rsid w:val="002E3101"/>
    <w:rsid w:val="002E373B"/>
    <w:rsid w:val="002E389C"/>
    <w:rsid w:val="002E479E"/>
    <w:rsid w:val="002E4B41"/>
    <w:rsid w:val="002E4D81"/>
    <w:rsid w:val="002E568A"/>
    <w:rsid w:val="002E5AF8"/>
    <w:rsid w:val="002E641C"/>
    <w:rsid w:val="002E7912"/>
    <w:rsid w:val="002E7A53"/>
    <w:rsid w:val="002F00AD"/>
    <w:rsid w:val="002F0766"/>
    <w:rsid w:val="002F0EE9"/>
    <w:rsid w:val="002F0FE7"/>
    <w:rsid w:val="002F13EE"/>
    <w:rsid w:val="002F1C49"/>
    <w:rsid w:val="002F24A8"/>
    <w:rsid w:val="002F423C"/>
    <w:rsid w:val="002F46C4"/>
    <w:rsid w:val="002F51C2"/>
    <w:rsid w:val="002F5531"/>
    <w:rsid w:val="002F582E"/>
    <w:rsid w:val="002F5924"/>
    <w:rsid w:val="002F662E"/>
    <w:rsid w:val="002F6AA4"/>
    <w:rsid w:val="002F6F9F"/>
    <w:rsid w:val="002F7716"/>
    <w:rsid w:val="002F7988"/>
    <w:rsid w:val="002F79D1"/>
    <w:rsid w:val="002F7B19"/>
    <w:rsid w:val="0030063E"/>
    <w:rsid w:val="003019B8"/>
    <w:rsid w:val="0030232C"/>
    <w:rsid w:val="00302D07"/>
    <w:rsid w:val="00303485"/>
    <w:rsid w:val="003040D4"/>
    <w:rsid w:val="00305250"/>
    <w:rsid w:val="00305304"/>
    <w:rsid w:val="003057C0"/>
    <w:rsid w:val="00305DE0"/>
    <w:rsid w:val="00305F69"/>
    <w:rsid w:val="0030702A"/>
    <w:rsid w:val="003100B9"/>
    <w:rsid w:val="003102B7"/>
    <w:rsid w:val="00310F38"/>
    <w:rsid w:val="003116CA"/>
    <w:rsid w:val="003117F9"/>
    <w:rsid w:val="00312F72"/>
    <w:rsid w:val="003131A3"/>
    <w:rsid w:val="00313515"/>
    <w:rsid w:val="00314248"/>
    <w:rsid w:val="003144F3"/>
    <w:rsid w:val="0031452F"/>
    <w:rsid w:val="00314AAA"/>
    <w:rsid w:val="00314B01"/>
    <w:rsid w:val="00315879"/>
    <w:rsid w:val="0031594B"/>
    <w:rsid w:val="00315ED1"/>
    <w:rsid w:val="00316362"/>
    <w:rsid w:val="00316D50"/>
    <w:rsid w:val="00316E39"/>
    <w:rsid w:val="00316EF7"/>
    <w:rsid w:val="00316F99"/>
    <w:rsid w:val="00317068"/>
    <w:rsid w:val="00317ECA"/>
    <w:rsid w:val="00317F9A"/>
    <w:rsid w:val="00320280"/>
    <w:rsid w:val="00320FFD"/>
    <w:rsid w:val="00321274"/>
    <w:rsid w:val="00321460"/>
    <w:rsid w:val="00321970"/>
    <w:rsid w:val="00321C07"/>
    <w:rsid w:val="00323894"/>
    <w:rsid w:val="00323AF5"/>
    <w:rsid w:val="003241DC"/>
    <w:rsid w:val="00324B0E"/>
    <w:rsid w:val="00324EBB"/>
    <w:rsid w:val="00325422"/>
    <w:rsid w:val="00325583"/>
    <w:rsid w:val="00325641"/>
    <w:rsid w:val="00325BAD"/>
    <w:rsid w:val="0032605F"/>
    <w:rsid w:val="00327B8C"/>
    <w:rsid w:val="00327E9C"/>
    <w:rsid w:val="00327ED5"/>
    <w:rsid w:val="00330A9F"/>
    <w:rsid w:val="00331355"/>
    <w:rsid w:val="00331781"/>
    <w:rsid w:val="00331F7E"/>
    <w:rsid w:val="003321CD"/>
    <w:rsid w:val="003322A6"/>
    <w:rsid w:val="00334584"/>
    <w:rsid w:val="0033473D"/>
    <w:rsid w:val="00335074"/>
    <w:rsid w:val="003351A3"/>
    <w:rsid w:val="00335220"/>
    <w:rsid w:val="0033552C"/>
    <w:rsid w:val="0033795F"/>
    <w:rsid w:val="00337FC1"/>
    <w:rsid w:val="00340021"/>
    <w:rsid w:val="0034050A"/>
    <w:rsid w:val="003408D5"/>
    <w:rsid w:val="003418B3"/>
    <w:rsid w:val="00342195"/>
    <w:rsid w:val="003422FF"/>
    <w:rsid w:val="003423E1"/>
    <w:rsid w:val="003438FB"/>
    <w:rsid w:val="00343B3A"/>
    <w:rsid w:val="00343F89"/>
    <w:rsid w:val="0034451D"/>
    <w:rsid w:val="0034660C"/>
    <w:rsid w:val="003470A2"/>
    <w:rsid w:val="00347F0B"/>
    <w:rsid w:val="00350274"/>
    <w:rsid w:val="00350383"/>
    <w:rsid w:val="00350433"/>
    <w:rsid w:val="00350466"/>
    <w:rsid w:val="00350872"/>
    <w:rsid w:val="00351576"/>
    <w:rsid w:val="0035199E"/>
    <w:rsid w:val="00351C8F"/>
    <w:rsid w:val="003526C1"/>
    <w:rsid w:val="0035392A"/>
    <w:rsid w:val="00354D42"/>
    <w:rsid w:val="00355047"/>
    <w:rsid w:val="00355205"/>
    <w:rsid w:val="00355F1A"/>
    <w:rsid w:val="00355F6D"/>
    <w:rsid w:val="003564E8"/>
    <w:rsid w:val="0035655B"/>
    <w:rsid w:val="003569BE"/>
    <w:rsid w:val="0035724E"/>
    <w:rsid w:val="003607CD"/>
    <w:rsid w:val="0036088F"/>
    <w:rsid w:val="00361C42"/>
    <w:rsid w:val="00361FF8"/>
    <w:rsid w:val="0036246F"/>
    <w:rsid w:val="00362F82"/>
    <w:rsid w:val="00363281"/>
    <w:rsid w:val="00363711"/>
    <w:rsid w:val="00364495"/>
    <w:rsid w:val="00365056"/>
    <w:rsid w:val="0036517F"/>
    <w:rsid w:val="003656DF"/>
    <w:rsid w:val="00365B50"/>
    <w:rsid w:val="00365D35"/>
    <w:rsid w:val="003668CA"/>
    <w:rsid w:val="00366EC0"/>
    <w:rsid w:val="003670E0"/>
    <w:rsid w:val="003672B1"/>
    <w:rsid w:val="003676F0"/>
    <w:rsid w:val="0036778F"/>
    <w:rsid w:val="0036798A"/>
    <w:rsid w:val="00367BB3"/>
    <w:rsid w:val="003701D3"/>
    <w:rsid w:val="00370272"/>
    <w:rsid w:val="003706B5"/>
    <w:rsid w:val="00370A67"/>
    <w:rsid w:val="00370E95"/>
    <w:rsid w:val="00371757"/>
    <w:rsid w:val="00372FFD"/>
    <w:rsid w:val="00373036"/>
    <w:rsid w:val="00373057"/>
    <w:rsid w:val="003732FC"/>
    <w:rsid w:val="00373E08"/>
    <w:rsid w:val="00373EA4"/>
    <w:rsid w:val="003745C5"/>
    <w:rsid w:val="00374D6F"/>
    <w:rsid w:val="00375409"/>
    <w:rsid w:val="00375A41"/>
    <w:rsid w:val="00376117"/>
    <w:rsid w:val="00376507"/>
    <w:rsid w:val="0037724A"/>
    <w:rsid w:val="00377B1A"/>
    <w:rsid w:val="00377C68"/>
    <w:rsid w:val="003800BD"/>
    <w:rsid w:val="003800E1"/>
    <w:rsid w:val="00380B6B"/>
    <w:rsid w:val="003816F4"/>
    <w:rsid w:val="00381C72"/>
    <w:rsid w:val="003825D0"/>
    <w:rsid w:val="003830B4"/>
    <w:rsid w:val="00383523"/>
    <w:rsid w:val="00383DAE"/>
    <w:rsid w:val="00383FB8"/>
    <w:rsid w:val="00384860"/>
    <w:rsid w:val="00384B72"/>
    <w:rsid w:val="00384CB2"/>
    <w:rsid w:val="003852A9"/>
    <w:rsid w:val="00385422"/>
    <w:rsid w:val="00385A14"/>
    <w:rsid w:val="00385AA4"/>
    <w:rsid w:val="003860FA"/>
    <w:rsid w:val="00386541"/>
    <w:rsid w:val="00387295"/>
    <w:rsid w:val="003874E9"/>
    <w:rsid w:val="00387ED9"/>
    <w:rsid w:val="00391009"/>
    <w:rsid w:val="00391497"/>
    <w:rsid w:val="00391E85"/>
    <w:rsid w:val="003920E6"/>
    <w:rsid w:val="003925B6"/>
    <w:rsid w:val="003928DC"/>
    <w:rsid w:val="003929CF"/>
    <w:rsid w:val="003929F9"/>
    <w:rsid w:val="003931C8"/>
    <w:rsid w:val="0039351A"/>
    <w:rsid w:val="00393FA8"/>
    <w:rsid w:val="003947E5"/>
    <w:rsid w:val="00394A17"/>
    <w:rsid w:val="00394A87"/>
    <w:rsid w:val="00395418"/>
    <w:rsid w:val="0039589A"/>
    <w:rsid w:val="00395A98"/>
    <w:rsid w:val="00396627"/>
    <w:rsid w:val="003969DD"/>
    <w:rsid w:val="00397539"/>
    <w:rsid w:val="003977F8"/>
    <w:rsid w:val="00397D68"/>
    <w:rsid w:val="003A078D"/>
    <w:rsid w:val="003A0CC3"/>
    <w:rsid w:val="003A10FF"/>
    <w:rsid w:val="003A130E"/>
    <w:rsid w:val="003A1BC3"/>
    <w:rsid w:val="003A26E3"/>
    <w:rsid w:val="003A2A9C"/>
    <w:rsid w:val="003A2B7F"/>
    <w:rsid w:val="003A2C35"/>
    <w:rsid w:val="003A4819"/>
    <w:rsid w:val="003A4A18"/>
    <w:rsid w:val="003A5809"/>
    <w:rsid w:val="003A5DF9"/>
    <w:rsid w:val="003A6760"/>
    <w:rsid w:val="003A6D22"/>
    <w:rsid w:val="003A7012"/>
    <w:rsid w:val="003A711E"/>
    <w:rsid w:val="003A7509"/>
    <w:rsid w:val="003A76A4"/>
    <w:rsid w:val="003A7B91"/>
    <w:rsid w:val="003B00B3"/>
    <w:rsid w:val="003B00D4"/>
    <w:rsid w:val="003B03DD"/>
    <w:rsid w:val="003B04B2"/>
    <w:rsid w:val="003B1923"/>
    <w:rsid w:val="003B1ECC"/>
    <w:rsid w:val="003B24A6"/>
    <w:rsid w:val="003B28E1"/>
    <w:rsid w:val="003B347D"/>
    <w:rsid w:val="003B3D77"/>
    <w:rsid w:val="003B4813"/>
    <w:rsid w:val="003B4B2D"/>
    <w:rsid w:val="003B4E0F"/>
    <w:rsid w:val="003B4F36"/>
    <w:rsid w:val="003B5470"/>
    <w:rsid w:val="003B5D1C"/>
    <w:rsid w:val="003B5EEE"/>
    <w:rsid w:val="003B6012"/>
    <w:rsid w:val="003B6041"/>
    <w:rsid w:val="003B6523"/>
    <w:rsid w:val="003B6859"/>
    <w:rsid w:val="003B6994"/>
    <w:rsid w:val="003C01E6"/>
    <w:rsid w:val="003C05ED"/>
    <w:rsid w:val="003C11B8"/>
    <w:rsid w:val="003C12F3"/>
    <w:rsid w:val="003C1335"/>
    <w:rsid w:val="003C19A6"/>
    <w:rsid w:val="003C25F9"/>
    <w:rsid w:val="003C2666"/>
    <w:rsid w:val="003C2F17"/>
    <w:rsid w:val="003C44A6"/>
    <w:rsid w:val="003C4A84"/>
    <w:rsid w:val="003C4B9D"/>
    <w:rsid w:val="003C6866"/>
    <w:rsid w:val="003C6CF8"/>
    <w:rsid w:val="003C76DB"/>
    <w:rsid w:val="003C7850"/>
    <w:rsid w:val="003C7B9F"/>
    <w:rsid w:val="003C7BA8"/>
    <w:rsid w:val="003C7F20"/>
    <w:rsid w:val="003D04B6"/>
    <w:rsid w:val="003D19C2"/>
    <w:rsid w:val="003D3267"/>
    <w:rsid w:val="003D4203"/>
    <w:rsid w:val="003D4F84"/>
    <w:rsid w:val="003D5B0E"/>
    <w:rsid w:val="003D5DC6"/>
    <w:rsid w:val="003D5E37"/>
    <w:rsid w:val="003D6A07"/>
    <w:rsid w:val="003D6CCF"/>
    <w:rsid w:val="003D76FD"/>
    <w:rsid w:val="003D7D07"/>
    <w:rsid w:val="003D7EDB"/>
    <w:rsid w:val="003E0E82"/>
    <w:rsid w:val="003E12EE"/>
    <w:rsid w:val="003E13B1"/>
    <w:rsid w:val="003E1789"/>
    <w:rsid w:val="003E20F2"/>
    <w:rsid w:val="003E237A"/>
    <w:rsid w:val="003E2537"/>
    <w:rsid w:val="003E26F1"/>
    <w:rsid w:val="003E3056"/>
    <w:rsid w:val="003E31A6"/>
    <w:rsid w:val="003E3BCD"/>
    <w:rsid w:val="003E3DE0"/>
    <w:rsid w:val="003E5235"/>
    <w:rsid w:val="003E5F71"/>
    <w:rsid w:val="003E7248"/>
    <w:rsid w:val="003E7CCC"/>
    <w:rsid w:val="003F06FC"/>
    <w:rsid w:val="003F0A5A"/>
    <w:rsid w:val="003F27BA"/>
    <w:rsid w:val="003F2BD3"/>
    <w:rsid w:val="003F2F66"/>
    <w:rsid w:val="003F2F7A"/>
    <w:rsid w:val="003F3BA4"/>
    <w:rsid w:val="003F4798"/>
    <w:rsid w:val="003F4DB8"/>
    <w:rsid w:val="003F56D2"/>
    <w:rsid w:val="003F5F1D"/>
    <w:rsid w:val="003F607D"/>
    <w:rsid w:val="003F6381"/>
    <w:rsid w:val="003F644B"/>
    <w:rsid w:val="003F6C0C"/>
    <w:rsid w:val="003F6F3D"/>
    <w:rsid w:val="004009FD"/>
    <w:rsid w:val="00400DE0"/>
    <w:rsid w:val="004013B6"/>
    <w:rsid w:val="00401854"/>
    <w:rsid w:val="00401EDF"/>
    <w:rsid w:val="004023EC"/>
    <w:rsid w:val="00402872"/>
    <w:rsid w:val="00402AD8"/>
    <w:rsid w:val="004037A2"/>
    <w:rsid w:val="00403DE4"/>
    <w:rsid w:val="00404698"/>
    <w:rsid w:val="00405E40"/>
    <w:rsid w:val="00406460"/>
    <w:rsid w:val="00406E5C"/>
    <w:rsid w:val="0040728C"/>
    <w:rsid w:val="00410649"/>
    <w:rsid w:val="0041073C"/>
    <w:rsid w:val="00410F3C"/>
    <w:rsid w:val="00411693"/>
    <w:rsid w:val="00411B59"/>
    <w:rsid w:val="00412952"/>
    <w:rsid w:val="00413059"/>
    <w:rsid w:val="00413258"/>
    <w:rsid w:val="004138BF"/>
    <w:rsid w:val="0041396D"/>
    <w:rsid w:val="00413A74"/>
    <w:rsid w:val="00413B60"/>
    <w:rsid w:val="004140C4"/>
    <w:rsid w:val="00414394"/>
    <w:rsid w:val="004159B0"/>
    <w:rsid w:val="00415D8A"/>
    <w:rsid w:val="004161FF"/>
    <w:rsid w:val="00416724"/>
    <w:rsid w:val="004171D2"/>
    <w:rsid w:val="004175AD"/>
    <w:rsid w:val="0041794A"/>
    <w:rsid w:val="00417A32"/>
    <w:rsid w:val="00420229"/>
    <w:rsid w:val="00420413"/>
    <w:rsid w:val="00420869"/>
    <w:rsid w:val="00420A1F"/>
    <w:rsid w:val="004210B3"/>
    <w:rsid w:val="00422228"/>
    <w:rsid w:val="0042295C"/>
    <w:rsid w:val="00422F34"/>
    <w:rsid w:val="00423847"/>
    <w:rsid w:val="00424028"/>
    <w:rsid w:val="004245B7"/>
    <w:rsid w:val="004247B4"/>
    <w:rsid w:val="00424A23"/>
    <w:rsid w:val="004253CE"/>
    <w:rsid w:val="0042549A"/>
    <w:rsid w:val="00425523"/>
    <w:rsid w:val="0042634B"/>
    <w:rsid w:val="00426BA2"/>
    <w:rsid w:val="00430164"/>
    <w:rsid w:val="00430421"/>
    <w:rsid w:val="00430626"/>
    <w:rsid w:val="004307F5"/>
    <w:rsid w:val="004313C7"/>
    <w:rsid w:val="00431467"/>
    <w:rsid w:val="00431E3E"/>
    <w:rsid w:val="004320D2"/>
    <w:rsid w:val="00432553"/>
    <w:rsid w:val="00432FB5"/>
    <w:rsid w:val="00433043"/>
    <w:rsid w:val="0043388D"/>
    <w:rsid w:val="00433975"/>
    <w:rsid w:val="00433CF7"/>
    <w:rsid w:val="00434F71"/>
    <w:rsid w:val="00435207"/>
    <w:rsid w:val="00435B32"/>
    <w:rsid w:val="00435CAC"/>
    <w:rsid w:val="00435E65"/>
    <w:rsid w:val="004360D6"/>
    <w:rsid w:val="004367DF"/>
    <w:rsid w:val="00436B8A"/>
    <w:rsid w:val="00437055"/>
    <w:rsid w:val="0043705B"/>
    <w:rsid w:val="004409D9"/>
    <w:rsid w:val="0044117D"/>
    <w:rsid w:val="004412A5"/>
    <w:rsid w:val="004413A2"/>
    <w:rsid w:val="00441501"/>
    <w:rsid w:val="00441D27"/>
    <w:rsid w:val="0044202F"/>
    <w:rsid w:val="00443044"/>
    <w:rsid w:val="00443E28"/>
    <w:rsid w:val="00444D79"/>
    <w:rsid w:val="0044503D"/>
    <w:rsid w:val="004457D3"/>
    <w:rsid w:val="0045102B"/>
    <w:rsid w:val="004511D7"/>
    <w:rsid w:val="004516E0"/>
    <w:rsid w:val="00451D6C"/>
    <w:rsid w:val="00451E5B"/>
    <w:rsid w:val="00452355"/>
    <w:rsid w:val="00452D5D"/>
    <w:rsid w:val="004534BF"/>
    <w:rsid w:val="00454027"/>
    <w:rsid w:val="00454630"/>
    <w:rsid w:val="004551FC"/>
    <w:rsid w:val="00455799"/>
    <w:rsid w:val="004564B5"/>
    <w:rsid w:val="004566D1"/>
    <w:rsid w:val="00456805"/>
    <w:rsid w:val="00456A63"/>
    <w:rsid w:val="00456D70"/>
    <w:rsid w:val="0046098F"/>
    <w:rsid w:val="004639FD"/>
    <w:rsid w:val="00463CA1"/>
    <w:rsid w:val="00464C11"/>
    <w:rsid w:val="004652DB"/>
    <w:rsid w:val="00466450"/>
    <w:rsid w:val="00471047"/>
    <w:rsid w:val="004719AD"/>
    <w:rsid w:val="00471C4F"/>
    <w:rsid w:val="00471EF8"/>
    <w:rsid w:val="00472031"/>
    <w:rsid w:val="0047273B"/>
    <w:rsid w:val="004728D0"/>
    <w:rsid w:val="00472E65"/>
    <w:rsid w:val="004730E3"/>
    <w:rsid w:val="0047368B"/>
    <w:rsid w:val="00474086"/>
    <w:rsid w:val="004741BD"/>
    <w:rsid w:val="004744F9"/>
    <w:rsid w:val="00474EDB"/>
    <w:rsid w:val="00475BAF"/>
    <w:rsid w:val="00475F48"/>
    <w:rsid w:val="0047677D"/>
    <w:rsid w:val="00477C76"/>
    <w:rsid w:val="00481B0B"/>
    <w:rsid w:val="00481D95"/>
    <w:rsid w:val="00481F2F"/>
    <w:rsid w:val="00482B73"/>
    <w:rsid w:val="00482EC2"/>
    <w:rsid w:val="004831AA"/>
    <w:rsid w:val="004834F5"/>
    <w:rsid w:val="0048365B"/>
    <w:rsid w:val="0048421D"/>
    <w:rsid w:val="004843FC"/>
    <w:rsid w:val="0048478B"/>
    <w:rsid w:val="00484DF6"/>
    <w:rsid w:val="00485830"/>
    <w:rsid w:val="004859CC"/>
    <w:rsid w:val="0048669D"/>
    <w:rsid w:val="00486D0E"/>
    <w:rsid w:val="00487136"/>
    <w:rsid w:val="004871D0"/>
    <w:rsid w:val="004874C1"/>
    <w:rsid w:val="004914BB"/>
    <w:rsid w:val="004919DA"/>
    <w:rsid w:val="00492092"/>
    <w:rsid w:val="0049299B"/>
    <w:rsid w:val="00492B60"/>
    <w:rsid w:val="00493068"/>
    <w:rsid w:val="004931C1"/>
    <w:rsid w:val="00493219"/>
    <w:rsid w:val="004936D4"/>
    <w:rsid w:val="00493750"/>
    <w:rsid w:val="00493CCA"/>
    <w:rsid w:val="004947AE"/>
    <w:rsid w:val="004953DD"/>
    <w:rsid w:val="0049685D"/>
    <w:rsid w:val="004A1546"/>
    <w:rsid w:val="004A2529"/>
    <w:rsid w:val="004A301A"/>
    <w:rsid w:val="004A40A5"/>
    <w:rsid w:val="004A4434"/>
    <w:rsid w:val="004A46B3"/>
    <w:rsid w:val="004A4A4A"/>
    <w:rsid w:val="004A5FF7"/>
    <w:rsid w:val="004A615D"/>
    <w:rsid w:val="004A61B1"/>
    <w:rsid w:val="004A6498"/>
    <w:rsid w:val="004A6B9C"/>
    <w:rsid w:val="004A6D95"/>
    <w:rsid w:val="004A6E89"/>
    <w:rsid w:val="004A7DAB"/>
    <w:rsid w:val="004A7F8D"/>
    <w:rsid w:val="004B0323"/>
    <w:rsid w:val="004B0D11"/>
    <w:rsid w:val="004B13B5"/>
    <w:rsid w:val="004B248D"/>
    <w:rsid w:val="004B261F"/>
    <w:rsid w:val="004B3626"/>
    <w:rsid w:val="004B4768"/>
    <w:rsid w:val="004B47E7"/>
    <w:rsid w:val="004B4A3D"/>
    <w:rsid w:val="004B4BC7"/>
    <w:rsid w:val="004B5093"/>
    <w:rsid w:val="004B5848"/>
    <w:rsid w:val="004B6375"/>
    <w:rsid w:val="004B6536"/>
    <w:rsid w:val="004B67F7"/>
    <w:rsid w:val="004B6902"/>
    <w:rsid w:val="004C0582"/>
    <w:rsid w:val="004C07EF"/>
    <w:rsid w:val="004C0F09"/>
    <w:rsid w:val="004C10F8"/>
    <w:rsid w:val="004C11CB"/>
    <w:rsid w:val="004C1277"/>
    <w:rsid w:val="004C2475"/>
    <w:rsid w:val="004C2673"/>
    <w:rsid w:val="004C277E"/>
    <w:rsid w:val="004C33BE"/>
    <w:rsid w:val="004C380E"/>
    <w:rsid w:val="004C3C4A"/>
    <w:rsid w:val="004C4F61"/>
    <w:rsid w:val="004C523C"/>
    <w:rsid w:val="004C53A7"/>
    <w:rsid w:val="004C5607"/>
    <w:rsid w:val="004C6343"/>
    <w:rsid w:val="004C7432"/>
    <w:rsid w:val="004C755C"/>
    <w:rsid w:val="004C7863"/>
    <w:rsid w:val="004D08C9"/>
    <w:rsid w:val="004D096D"/>
    <w:rsid w:val="004D0D13"/>
    <w:rsid w:val="004D0E61"/>
    <w:rsid w:val="004D0E9B"/>
    <w:rsid w:val="004D11A3"/>
    <w:rsid w:val="004D198C"/>
    <w:rsid w:val="004D283D"/>
    <w:rsid w:val="004D2EA0"/>
    <w:rsid w:val="004D4156"/>
    <w:rsid w:val="004D4BC8"/>
    <w:rsid w:val="004D5BEB"/>
    <w:rsid w:val="004D5DA9"/>
    <w:rsid w:val="004D6F94"/>
    <w:rsid w:val="004D76F4"/>
    <w:rsid w:val="004D7D50"/>
    <w:rsid w:val="004E0DC2"/>
    <w:rsid w:val="004E0F59"/>
    <w:rsid w:val="004E18DE"/>
    <w:rsid w:val="004E1EC9"/>
    <w:rsid w:val="004E2083"/>
    <w:rsid w:val="004E293E"/>
    <w:rsid w:val="004E2F04"/>
    <w:rsid w:val="004E355B"/>
    <w:rsid w:val="004E4B05"/>
    <w:rsid w:val="004E5E71"/>
    <w:rsid w:val="004E65AD"/>
    <w:rsid w:val="004F01D9"/>
    <w:rsid w:val="004F0399"/>
    <w:rsid w:val="004F1FB5"/>
    <w:rsid w:val="004F22F0"/>
    <w:rsid w:val="004F2350"/>
    <w:rsid w:val="004F2865"/>
    <w:rsid w:val="004F2CE6"/>
    <w:rsid w:val="004F3B3F"/>
    <w:rsid w:val="004F4AF5"/>
    <w:rsid w:val="004F4B9E"/>
    <w:rsid w:val="004F5297"/>
    <w:rsid w:val="004F5775"/>
    <w:rsid w:val="004F5ACA"/>
    <w:rsid w:val="004F5B5B"/>
    <w:rsid w:val="004F5F6E"/>
    <w:rsid w:val="004F69BA"/>
    <w:rsid w:val="004F6B21"/>
    <w:rsid w:val="004F7570"/>
    <w:rsid w:val="004F7B1A"/>
    <w:rsid w:val="004F7BB9"/>
    <w:rsid w:val="00500409"/>
    <w:rsid w:val="005005DC"/>
    <w:rsid w:val="00500947"/>
    <w:rsid w:val="00500CA7"/>
    <w:rsid w:val="00501B6B"/>
    <w:rsid w:val="00501E42"/>
    <w:rsid w:val="005021CB"/>
    <w:rsid w:val="005023DC"/>
    <w:rsid w:val="00502990"/>
    <w:rsid w:val="00503218"/>
    <w:rsid w:val="005033F7"/>
    <w:rsid w:val="00503A26"/>
    <w:rsid w:val="00503BEF"/>
    <w:rsid w:val="00503CFC"/>
    <w:rsid w:val="00504319"/>
    <w:rsid w:val="00506EBF"/>
    <w:rsid w:val="00507650"/>
    <w:rsid w:val="00507B06"/>
    <w:rsid w:val="005104E8"/>
    <w:rsid w:val="005104F9"/>
    <w:rsid w:val="00511C2B"/>
    <w:rsid w:val="005120A9"/>
    <w:rsid w:val="00512717"/>
    <w:rsid w:val="00513056"/>
    <w:rsid w:val="0051373D"/>
    <w:rsid w:val="00514518"/>
    <w:rsid w:val="0051517B"/>
    <w:rsid w:val="00515470"/>
    <w:rsid w:val="00515578"/>
    <w:rsid w:val="00515A30"/>
    <w:rsid w:val="00515B04"/>
    <w:rsid w:val="005164A1"/>
    <w:rsid w:val="0051672C"/>
    <w:rsid w:val="0052048E"/>
    <w:rsid w:val="0052076B"/>
    <w:rsid w:val="00521A7B"/>
    <w:rsid w:val="00522EF0"/>
    <w:rsid w:val="00523B1A"/>
    <w:rsid w:val="0052408F"/>
    <w:rsid w:val="005243AB"/>
    <w:rsid w:val="00524462"/>
    <w:rsid w:val="00524512"/>
    <w:rsid w:val="005247CD"/>
    <w:rsid w:val="005250AE"/>
    <w:rsid w:val="0052567F"/>
    <w:rsid w:val="00526AFD"/>
    <w:rsid w:val="00527280"/>
    <w:rsid w:val="00527F0D"/>
    <w:rsid w:val="0053078A"/>
    <w:rsid w:val="00530E9E"/>
    <w:rsid w:val="00531215"/>
    <w:rsid w:val="005312E2"/>
    <w:rsid w:val="0053142D"/>
    <w:rsid w:val="005315F0"/>
    <w:rsid w:val="00531CEB"/>
    <w:rsid w:val="005323DD"/>
    <w:rsid w:val="005324C6"/>
    <w:rsid w:val="00532666"/>
    <w:rsid w:val="005328C5"/>
    <w:rsid w:val="00532B10"/>
    <w:rsid w:val="00532B2A"/>
    <w:rsid w:val="005331E2"/>
    <w:rsid w:val="005336C9"/>
    <w:rsid w:val="00533D84"/>
    <w:rsid w:val="00533F1A"/>
    <w:rsid w:val="005347E2"/>
    <w:rsid w:val="00535A13"/>
    <w:rsid w:val="00535C12"/>
    <w:rsid w:val="00535D2B"/>
    <w:rsid w:val="00536018"/>
    <w:rsid w:val="005368F2"/>
    <w:rsid w:val="00537131"/>
    <w:rsid w:val="005372FA"/>
    <w:rsid w:val="00537FA1"/>
    <w:rsid w:val="0054065D"/>
    <w:rsid w:val="005413DF"/>
    <w:rsid w:val="0054260E"/>
    <w:rsid w:val="00542950"/>
    <w:rsid w:val="00542E75"/>
    <w:rsid w:val="00543C44"/>
    <w:rsid w:val="00543C46"/>
    <w:rsid w:val="00543F40"/>
    <w:rsid w:val="00543F98"/>
    <w:rsid w:val="005442A7"/>
    <w:rsid w:val="00544975"/>
    <w:rsid w:val="00544CC5"/>
    <w:rsid w:val="00545CD3"/>
    <w:rsid w:val="00546789"/>
    <w:rsid w:val="005469B0"/>
    <w:rsid w:val="0054797E"/>
    <w:rsid w:val="00547D80"/>
    <w:rsid w:val="00547DB4"/>
    <w:rsid w:val="005509E8"/>
    <w:rsid w:val="005510F6"/>
    <w:rsid w:val="00553548"/>
    <w:rsid w:val="005541BE"/>
    <w:rsid w:val="00554225"/>
    <w:rsid w:val="00554E67"/>
    <w:rsid w:val="005550C2"/>
    <w:rsid w:val="0055520C"/>
    <w:rsid w:val="005553B7"/>
    <w:rsid w:val="00555B2C"/>
    <w:rsid w:val="00555C03"/>
    <w:rsid w:val="00555E65"/>
    <w:rsid w:val="005562B9"/>
    <w:rsid w:val="005568BC"/>
    <w:rsid w:val="00557290"/>
    <w:rsid w:val="00557322"/>
    <w:rsid w:val="00557382"/>
    <w:rsid w:val="005573F3"/>
    <w:rsid w:val="005576CA"/>
    <w:rsid w:val="00557A03"/>
    <w:rsid w:val="00557AB7"/>
    <w:rsid w:val="005609CA"/>
    <w:rsid w:val="005609EA"/>
    <w:rsid w:val="00560B61"/>
    <w:rsid w:val="00560D3D"/>
    <w:rsid w:val="00560D40"/>
    <w:rsid w:val="00560F55"/>
    <w:rsid w:val="0056197A"/>
    <w:rsid w:val="00562297"/>
    <w:rsid w:val="005628FB"/>
    <w:rsid w:val="00562AD6"/>
    <w:rsid w:val="00562E89"/>
    <w:rsid w:val="00563D07"/>
    <w:rsid w:val="00564230"/>
    <w:rsid w:val="00564751"/>
    <w:rsid w:val="00564B52"/>
    <w:rsid w:val="00565464"/>
    <w:rsid w:val="00565E68"/>
    <w:rsid w:val="005661E7"/>
    <w:rsid w:val="00566291"/>
    <w:rsid w:val="005663E8"/>
    <w:rsid w:val="00566B44"/>
    <w:rsid w:val="005675A9"/>
    <w:rsid w:val="005675EB"/>
    <w:rsid w:val="00567D9A"/>
    <w:rsid w:val="00567F67"/>
    <w:rsid w:val="0057082D"/>
    <w:rsid w:val="005719BD"/>
    <w:rsid w:val="00571B1C"/>
    <w:rsid w:val="00571C58"/>
    <w:rsid w:val="00572104"/>
    <w:rsid w:val="005721FF"/>
    <w:rsid w:val="0057267E"/>
    <w:rsid w:val="00572B47"/>
    <w:rsid w:val="00573526"/>
    <w:rsid w:val="005736EA"/>
    <w:rsid w:val="005737A7"/>
    <w:rsid w:val="005737B6"/>
    <w:rsid w:val="005741CC"/>
    <w:rsid w:val="005743FF"/>
    <w:rsid w:val="00574A7B"/>
    <w:rsid w:val="00574C93"/>
    <w:rsid w:val="00575258"/>
    <w:rsid w:val="00575850"/>
    <w:rsid w:val="00575A07"/>
    <w:rsid w:val="00575A18"/>
    <w:rsid w:val="0057639B"/>
    <w:rsid w:val="00576FC4"/>
    <w:rsid w:val="00580921"/>
    <w:rsid w:val="00580CB4"/>
    <w:rsid w:val="00580D6F"/>
    <w:rsid w:val="00580E94"/>
    <w:rsid w:val="00581301"/>
    <w:rsid w:val="00582BDF"/>
    <w:rsid w:val="0058335F"/>
    <w:rsid w:val="00583634"/>
    <w:rsid w:val="0058445D"/>
    <w:rsid w:val="005845E2"/>
    <w:rsid w:val="00585039"/>
    <w:rsid w:val="00585295"/>
    <w:rsid w:val="0058586B"/>
    <w:rsid w:val="005859AD"/>
    <w:rsid w:val="00585BE9"/>
    <w:rsid w:val="00585DE3"/>
    <w:rsid w:val="005860D8"/>
    <w:rsid w:val="0058619D"/>
    <w:rsid w:val="00586A08"/>
    <w:rsid w:val="00586E1E"/>
    <w:rsid w:val="005870A4"/>
    <w:rsid w:val="005872D9"/>
    <w:rsid w:val="00587419"/>
    <w:rsid w:val="0059108B"/>
    <w:rsid w:val="00591193"/>
    <w:rsid w:val="00591727"/>
    <w:rsid w:val="00591EF1"/>
    <w:rsid w:val="00594560"/>
    <w:rsid w:val="0059489F"/>
    <w:rsid w:val="00594A2E"/>
    <w:rsid w:val="0059509B"/>
    <w:rsid w:val="005950B6"/>
    <w:rsid w:val="0059577F"/>
    <w:rsid w:val="00595783"/>
    <w:rsid w:val="00595853"/>
    <w:rsid w:val="00595A60"/>
    <w:rsid w:val="00595DB8"/>
    <w:rsid w:val="005963AD"/>
    <w:rsid w:val="005967BF"/>
    <w:rsid w:val="005A012F"/>
    <w:rsid w:val="005A023E"/>
    <w:rsid w:val="005A078D"/>
    <w:rsid w:val="005A09D0"/>
    <w:rsid w:val="005A104D"/>
    <w:rsid w:val="005A1314"/>
    <w:rsid w:val="005A17CE"/>
    <w:rsid w:val="005A225D"/>
    <w:rsid w:val="005A254D"/>
    <w:rsid w:val="005A348C"/>
    <w:rsid w:val="005A3F2D"/>
    <w:rsid w:val="005A4570"/>
    <w:rsid w:val="005A46F2"/>
    <w:rsid w:val="005A4725"/>
    <w:rsid w:val="005A51DB"/>
    <w:rsid w:val="005A6BA7"/>
    <w:rsid w:val="005A769D"/>
    <w:rsid w:val="005A7754"/>
    <w:rsid w:val="005A7A4E"/>
    <w:rsid w:val="005A7D08"/>
    <w:rsid w:val="005A7DB9"/>
    <w:rsid w:val="005A7FF9"/>
    <w:rsid w:val="005B02E8"/>
    <w:rsid w:val="005B0506"/>
    <w:rsid w:val="005B109C"/>
    <w:rsid w:val="005B1727"/>
    <w:rsid w:val="005B1BAD"/>
    <w:rsid w:val="005B1E1D"/>
    <w:rsid w:val="005B3140"/>
    <w:rsid w:val="005B368E"/>
    <w:rsid w:val="005B3F1D"/>
    <w:rsid w:val="005B4423"/>
    <w:rsid w:val="005B4922"/>
    <w:rsid w:val="005B49D8"/>
    <w:rsid w:val="005B4A31"/>
    <w:rsid w:val="005B4B1A"/>
    <w:rsid w:val="005B4B92"/>
    <w:rsid w:val="005B658F"/>
    <w:rsid w:val="005B6683"/>
    <w:rsid w:val="005B6E4A"/>
    <w:rsid w:val="005B7245"/>
    <w:rsid w:val="005B77FC"/>
    <w:rsid w:val="005B7DED"/>
    <w:rsid w:val="005C0390"/>
    <w:rsid w:val="005C0842"/>
    <w:rsid w:val="005C1143"/>
    <w:rsid w:val="005C1CBA"/>
    <w:rsid w:val="005C2244"/>
    <w:rsid w:val="005C24BF"/>
    <w:rsid w:val="005C2731"/>
    <w:rsid w:val="005C2C06"/>
    <w:rsid w:val="005C2DBC"/>
    <w:rsid w:val="005C46D5"/>
    <w:rsid w:val="005C56E0"/>
    <w:rsid w:val="005C6569"/>
    <w:rsid w:val="005C6AAC"/>
    <w:rsid w:val="005C6C1C"/>
    <w:rsid w:val="005C708D"/>
    <w:rsid w:val="005C7383"/>
    <w:rsid w:val="005C7423"/>
    <w:rsid w:val="005C770C"/>
    <w:rsid w:val="005C79DD"/>
    <w:rsid w:val="005C7C11"/>
    <w:rsid w:val="005D02D0"/>
    <w:rsid w:val="005D14CC"/>
    <w:rsid w:val="005D1603"/>
    <w:rsid w:val="005D1BF0"/>
    <w:rsid w:val="005D1EF9"/>
    <w:rsid w:val="005D2277"/>
    <w:rsid w:val="005D22A5"/>
    <w:rsid w:val="005D2A1E"/>
    <w:rsid w:val="005D3B94"/>
    <w:rsid w:val="005D3C73"/>
    <w:rsid w:val="005D3E42"/>
    <w:rsid w:val="005D403A"/>
    <w:rsid w:val="005D4228"/>
    <w:rsid w:val="005D4C41"/>
    <w:rsid w:val="005D5660"/>
    <w:rsid w:val="005D57DC"/>
    <w:rsid w:val="005D59A4"/>
    <w:rsid w:val="005D5E56"/>
    <w:rsid w:val="005D7FFE"/>
    <w:rsid w:val="005E0049"/>
    <w:rsid w:val="005E02C3"/>
    <w:rsid w:val="005E18C2"/>
    <w:rsid w:val="005E280C"/>
    <w:rsid w:val="005E2A2B"/>
    <w:rsid w:val="005E2B61"/>
    <w:rsid w:val="005E3AB1"/>
    <w:rsid w:val="005E3DC5"/>
    <w:rsid w:val="005E4972"/>
    <w:rsid w:val="005E60F9"/>
    <w:rsid w:val="005E6394"/>
    <w:rsid w:val="005E69CE"/>
    <w:rsid w:val="005E6F4D"/>
    <w:rsid w:val="005E7054"/>
    <w:rsid w:val="005E70FB"/>
    <w:rsid w:val="005E72EB"/>
    <w:rsid w:val="005F0420"/>
    <w:rsid w:val="005F0807"/>
    <w:rsid w:val="005F0BA5"/>
    <w:rsid w:val="005F138B"/>
    <w:rsid w:val="005F1EE3"/>
    <w:rsid w:val="005F215B"/>
    <w:rsid w:val="005F23DB"/>
    <w:rsid w:val="005F24D6"/>
    <w:rsid w:val="005F25A6"/>
    <w:rsid w:val="005F2628"/>
    <w:rsid w:val="005F2F83"/>
    <w:rsid w:val="005F37A4"/>
    <w:rsid w:val="005F3964"/>
    <w:rsid w:val="005F3DC0"/>
    <w:rsid w:val="005F3DD4"/>
    <w:rsid w:val="005F4418"/>
    <w:rsid w:val="005F5E47"/>
    <w:rsid w:val="005F6381"/>
    <w:rsid w:val="005F6411"/>
    <w:rsid w:val="005F69C9"/>
    <w:rsid w:val="005F7174"/>
    <w:rsid w:val="005F7278"/>
    <w:rsid w:val="005F7349"/>
    <w:rsid w:val="005F73A1"/>
    <w:rsid w:val="005F76C7"/>
    <w:rsid w:val="005F7781"/>
    <w:rsid w:val="005F7FFC"/>
    <w:rsid w:val="00600D5E"/>
    <w:rsid w:val="00600EAB"/>
    <w:rsid w:val="00601602"/>
    <w:rsid w:val="00601C64"/>
    <w:rsid w:val="006024B0"/>
    <w:rsid w:val="0060265B"/>
    <w:rsid w:val="00602FE2"/>
    <w:rsid w:val="00603654"/>
    <w:rsid w:val="006036B3"/>
    <w:rsid w:val="00603A55"/>
    <w:rsid w:val="00603EBC"/>
    <w:rsid w:val="00604922"/>
    <w:rsid w:val="00604C5B"/>
    <w:rsid w:val="006061ED"/>
    <w:rsid w:val="00606628"/>
    <w:rsid w:val="006071CC"/>
    <w:rsid w:val="006076AA"/>
    <w:rsid w:val="006076E0"/>
    <w:rsid w:val="00607CE9"/>
    <w:rsid w:val="00610044"/>
    <w:rsid w:val="006101DA"/>
    <w:rsid w:val="00610589"/>
    <w:rsid w:val="00610C7C"/>
    <w:rsid w:val="00612553"/>
    <w:rsid w:val="0061258C"/>
    <w:rsid w:val="006128FF"/>
    <w:rsid w:val="00612E2E"/>
    <w:rsid w:val="006132F3"/>
    <w:rsid w:val="006137E0"/>
    <w:rsid w:val="006138D8"/>
    <w:rsid w:val="006153D2"/>
    <w:rsid w:val="006159D4"/>
    <w:rsid w:val="00615CD2"/>
    <w:rsid w:val="006176B7"/>
    <w:rsid w:val="00617744"/>
    <w:rsid w:val="006179E3"/>
    <w:rsid w:val="006204A1"/>
    <w:rsid w:val="00620735"/>
    <w:rsid w:val="00621238"/>
    <w:rsid w:val="00621417"/>
    <w:rsid w:val="006215F0"/>
    <w:rsid w:val="0062161D"/>
    <w:rsid w:val="00621B73"/>
    <w:rsid w:val="0062266C"/>
    <w:rsid w:val="00622AAA"/>
    <w:rsid w:val="00624683"/>
    <w:rsid w:val="00624D73"/>
    <w:rsid w:val="00626087"/>
    <w:rsid w:val="00626151"/>
    <w:rsid w:val="006264AC"/>
    <w:rsid w:val="00626C77"/>
    <w:rsid w:val="00627215"/>
    <w:rsid w:val="0062733C"/>
    <w:rsid w:val="006274D7"/>
    <w:rsid w:val="00627622"/>
    <w:rsid w:val="006279FA"/>
    <w:rsid w:val="00630BDB"/>
    <w:rsid w:val="00631729"/>
    <w:rsid w:val="00631ABD"/>
    <w:rsid w:val="00631CB6"/>
    <w:rsid w:val="006322B3"/>
    <w:rsid w:val="00632380"/>
    <w:rsid w:val="00632BB9"/>
    <w:rsid w:val="00632E12"/>
    <w:rsid w:val="0063327E"/>
    <w:rsid w:val="00635112"/>
    <w:rsid w:val="00635650"/>
    <w:rsid w:val="00635990"/>
    <w:rsid w:val="00636BE7"/>
    <w:rsid w:val="00637319"/>
    <w:rsid w:val="00637DB4"/>
    <w:rsid w:val="0064004F"/>
    <w:rsid w:val="006404E9"/>
    <w:rsid w:val="00640566"/>
    <w:rsid w:val="00640EDE"/>
    <w:rsid w:val="00641273"/>
    <w:rsid w:val="00641295"/>
    <w:rsid w:val="00641D09"/>
    <w:rsid w:val="00641FFC"/>
    <w:rsid w:val="00642BAB"/>
    <w:rsid w:val="006432A5"/>
    <w:rsid w:val="006436D4"/>
    <w:rsid w:val="006439CF"/>
    <w:rsid w:val="00643A2B"/>
    <w:rsid w:val="00644C90"/>
    <w:rsid w:val="00645313"/>
    <w:rsid w:val="0064560C"/>
    <w:rsid w:val="00645622"/>
    <w:rsid w:val="006467E0"/>
    <w:rsid w:val="0064689B"/>
    <w:rsid w:val="00646903"/>
    <w:rsid w:val="0064698E"/>
    <w:rsid w:val="00646E87"/>
    <w:rsid w:val="00647029"/>
    <w:rsid w:val="006473C1"/>
    <w:rsid w:val="006477B3"/>
    <w:rsid w:val="00647E15"/>
    <w:rsid w:val="00650158"/>
    <w:rsid w:val="00650EEC"/>
    <w:rsid w:val="006516CD"/>
    <w:rsid w:val="006518F3"/>
    <w:rsid w:val="00651A24"/>
    <w:rsid w:val="00652083"/>
    <w:rsid w:val="006529CE"/>
    <w:rsid w:val="006532CB"/>
    <w:rsid w:val="00654A6D"/>
    <w:rsid w:val="00654DEF"/>
    <w:rsid w:val="0065528D"/>
    <w:rsid w:val="00655F72"/>
    <w:rsid w:val="00656156"/>
    <w:rsid w:val="00656562"/>
    <w:rsid w:val="00657807"/>
    <w:rsid w:val="00660111"/>
    <w:rsid w:val="00660401"/>
    <w:rsid w:val="006609C2"/>
    <w:rsid w:val="00660AF8"/>
    <w:rsid w:val="006630E8"/>
    <w:rsid w:val="00663CCA"/>
    <w:rsid w:val="006643B0"/>
    <w:rsid w:val="006648AD"/>
    <w:rsid w:val="00664E0A"/>
    <w:rsid w:val="006653D1"/>
    <w:rsid w:val="006656EB"/>
    <w:rsid w:val="00665BF9"/>
    <w:rsid w:val="00665F9E"/>
    <w:rsid w:val="00666240"/>
    <w:rsid w:val="00666278"/>
    <w:rsid w:val="00666489"/>
    <w:rsid w:val="0066763A"/>
    <w:rsid w:val="00667BEE"/>
    <w:rsid w:val="00667CA2"/>
    <w:rsid w:val="006703D1"/>
    <w:rsid w:val="00670658"/>
    <w:rsid w:val="006707D2"/>
    <w:rsid w:val="00670911"/>
    <w:rsid w:val="00670E23"/>
    <w:rsid w:val="0067119B"/>
    <w:rsid w:val="006714BD"/>
    <w:rsid w:val="00671ECF"/>
    <w:rsid w:val="006734C4"/>
    <w:rsid w:val="00673B05"/>
    <w:rsid w:val="00673C2B"/>
    <w:rsid w:val="00673F75"/>
    <w:rsid w:val="00674795"/>
    <w:rsid w:val="00674B80"/>
    <w:rsid w:val="00674D39"/>
    <w:rsid w:val="00674E3A"/>
    <w:rsid w:val="00674FE3"/>
    <w:rsid w:val="00675B55"/>
    <w:rsid w:val="0067673C"/>
    <w:rsid w:val="0067753B"/>
    <w:rsid w:val="00677F2A"/>
    <w:rsid w:val="006801FF"/>
    <w:rsid w:val="006802EA"/>
    <w:rsid w:val="006804B3"/>
    <w:rsid w:val="006818A4"/>
    <w:rsid w:val="00681CA7"/>
    <w:rsid w:val="00683AE9"/>
    <w:rsid w:val="00683D3A"/>
    <w:rsid w:val="0068412F"/>
    <w:rsid w:val="006841BB"/>
    <w:rsid w:val="00684545"/>
    <w:rsid w:val="00684701"/>
    <w:rsid w:val="006848C8"/>
    <w:rsid w:val="00685FB3"/>
    <w:rsid w:val="00686222"/>
    <w:rsid w:val="006865F9"/>
    <w:rsid w:val="00687391"/>
    <w:rsid w:val="006874C1"/>
    <w:rsid w:val="00687555"/>
    <w:rsid w:val="0068760F"/>
    <w:rsid w:val="00687DF7"/>
    <w:rsid w:val="0069089F"/>
    <w:rsid w:val="00690C39"/>
    <w:rsid w:val="0069106B"/>
    <w:rsid w:val="006914FD"/>
    <w:rsid w:val="00692715"/>
    <w:rsid w:val="00692C19"/>
    <w:rsid w:val="006933B7"/>
    <w:rsid w:val="0069341F"/>
    <w:rsid w:val="0069454A"/>
    <w:rsid w:val="00694CA9"/>
    <w:rsid w:val="00694DB4"/>
    <w:rsid w:val="00697818"/>
    <w:rsid w:val="0069799A"/>
    <w:rsid w:val="00697ABE"/>
    <w:rsid w:val="006A1DC7"/>
    <w:rsid w:val="006A2372"/>
    <w:rsid w:val="006A2EA4"/>
    <w:rsid w:val="006A3C2F"/>
    <w:rsid w:val="006A43DE"/>
    <w:rsid w:val="006A57B3"/>
    <w:rsid w:val="006A6524"/>
    <w:rsid w:val="006A6F91"/>
    <w:rsid w:val="006B00E5"/>
    <w:rsid w:val="006B056E"/>
    <w:rsid w:val="006B0E0B"/>
    <w:rsid w:val="006B1BF0"/>
    <w:rsid w:val="006B1C96"/>
    <w:rsid w:val="006B20CA"/>
    <w:rsid w:val="006B212D"/>
    <w:rsid w:val="006B230C"/>
    <w:rsid w:val="006B2E3B"/>
    <w:rsid w:val="006B3226"/>
    <w:rsid w:val="006B3323"/>
    <w:rsid w:val="006B4420"/>
    <w:rsid w:val="006B465B"/>
    <w:rsid w:val="006B473E"/>
    <w:rsid w:val="006B4BD1"/>
    <w:rsid w:val="006B702C"/>
    <w:rsid w:val="006B70F8"/>
    <w:rsid w:val="006B766D"/>
    <w:rsid w:val="006C0CDD"/>
    <w:rsid w:val="006C0E99"/>
    <w:rsid w:val="006C1D9A"/>
    <w:rsid w:val="006C1DCF"/>
    <w:rsid w:val="006C204B"/>
    <w:rsid w:val="006C2799"/>
    <w:rsid w:val="006C47F2"/>
    <w:rsid w:val="006C543B"/>
    <w:rsid w:val="006C5786"/>
    <w:rsid w:val="006C667A"/>
    <w:rsid w:val="006C698D"/>
    <w:rsid w:val="006C6D9D"/>
    <w:rsid w:val="006D0609"/>
    <w:rsid w:val="006D0D72"/>
    <w:rsid w:val="006D1F56"/>
    <w:rsid w:val="006D3547"/>
    <w:rsid w:val="006D3745"/>
    <w:rsid w:val="006D3A31"/>
    <w:rsid w:val="006D3A6F"/>
    <w:rsid w:val="006D3E06"/>
    <w:rsid w:val="006D44C5"/>
    <w:rsid w:val="006D59A9"/>
    <w:rsid w:val="006D6064"/>
    <w:rsid w:val="006D6B28"/>
    <w:rsid w:val="006D7500"/>
    <w:rsid w:val="006D7899"/>
    <w:rsid w:val="006D7FF1"/>
    <w:rsid w:val="006E1A66"/>
    <w:rsid w:val="006E2202"/>
    <w:rsid w:val="006E269C"/>
    <w:rsid w:val="006E482B"/>
    <w:rsid w:val="006E5818"/>
    <w:rsid w:val="006E5F2A"/>
    <w:rsid w:val="006E63CA"/>
    <w:rsid w:val="006E7282"/>
    <w:rsid w:val="006F069D"/>
    <w:rsid w:val="006F10EB"/>
    <w:rsid w:val="006F284D"/>
    <w:rsid w:val="006F2B27"/>
    <w:rsid w:val="006F2CDE"/>
    <w:rsid w:val="006F306F"/>
    <w:rsid w:val="006F42E2"/>
    <w:rsid w:val="006F43D4"/>
    <w:rsid w:val="006F482E"/>
    <w:rsid w:val="006F4B2E"/>
    <w:rsid w:val="006F4E3C"/>
    <w:rsid w:val="006F4ED2"/>
    <w:rsid w:val="006F5D55"/>
    <w:rsid w:val="006F6347"/>
    <w:rsid w:val="006F7019"/>
    <w:rsid w:val="006F7576"/>
    <w:rsid w:val="006F7941"/>
    <w:rsid w:val="00700221"/>
    <w:rsid w:val="00700719"/>
    <w:rsid w:val="00700D67"/>
    <w:rsid w:val="00701100"/>
    <w:rsid w:val="00701CE5"/>
    <w:rsid w:val="00701F01"/>
    <w:rsid w:val="00702D6D"/>
    <w:rsid w:val="00703162"/>
    <w:rsid w:val="00703F90"/>
    <w:rsid w:val="00704113"/>
    <w:rsid w:val="007044D2"/>
    <w:rsid w:val="00704644"/>
    <w:rsid w:val="007049FB"/>
    <w:rsid w:val="00704D1A"/>
    <w:rsid w:val="00704E5A"/>
    <w:rsid w:val="00705813"/>
    <w:rsid w:val="007058E8"/>
    <w:rsid w:val="007064CF"/>
    <w:rsid w:val="007066D6"/>
    <w:rsid w:val="00706DC0"/>
    <w:rsid w:val="00707258"/>
    <w:rsid w:val="007104EF"/>
    <w:rsid w:val="007112B1"/>
    <w:rsid w:val="007125D1"/>
    <w:rsid w:val="0071328D"/>
    <w:rsid w:val="00713655"/>
    <w:rsid w:val="00713E13"/>
    <w:rsid w:val="00714030"/>
    <w:rsid w:val="00714233"/>
    <w:rsid w:val="007143D7"/>
    <w:rsid w:val="00714AA9"/>
    <w:rsid w:val="00715202"/>
    <w:rsid w:val="00716A15"/>
    <w:rsid w:val="00716FC5"/>
    <w:rsid w:val="007179E2"/>
    <w:rsid w:val="00717A33"/>
    <w:rsid w:val="00717C81"/>
    <w:rsid w:val="0072054E"/>
    <w:rsid w:val="00720643"/>
    <w:rsid w:val="00720BB0"/>
    <w:rsid w:val="00721692"/>
    <w:rsid w:val="007216B6"/>
    <w:rsid w:val="00721BDD"/>
    <w:rsid w:val="007223B3"/>
    <w:rsid w:val="007224D9"/>
    <w:rsid w:val="00722EAD"/>
    <w:rsid w:val="00723209"/>
    <w:rsid w:val="00724311"/>
    <w:rsid w:val="0072434F"/>
    <w:rsid w:val="00724B43"/>
    <w:rsid w:val="00724EFA"/>
    <w:rsid w:val="0072529F"/>
    <w:rsid w:val="00725A19"/>
    <w:rsid w:val="00725BCD"/>
    <w:rsid w:val="007262CC"/>
    <w:rsid w:val="00726481"/>
    <w:rsid w:val="007268EE"/>
    <w:rsid w:val="00727269"/>
    <w:rsid w:val="007277EF"/>
    <w:rsid w:val="00727920"/>
    <w:rsid w:val="00727C5B"/>
    <w:rsid w:val="00727D2F"/>
    <w:rsid w:val="00727EA9"/>
    <w:rsid w:val="00730775"/>
    <w:rsid w:val="00731122"/>
    <w:rsid w:val="007313EB"/>
    <w:rsid w:val="00731C24"/>
    <w:rsid w:val="00731D37"/>
    <w:rsid w:val="0073226E"/>
    <w:rsid w:val="0073232A"/>
    <w:rsid w:val="00732505"/>
    <w:rsid w:val="007325FD"/>
    <w:rsid w:val="00732EF9"/>
    <w:rsid w:val="00733612"/>
    <w:rsid w:val="007345F5"/>
    <w:rsid w:val="00734FF8"/>
    <w:rsid w:val="00735E11"/>
    <w:rsid w:val="00735F94"/>
    <w:rsid w:val="00736B71"/>
    <w:rsid w:val="0073714C"/>
    <w:rsid w:val="00737B5A"/>
    <w:rsid w:val="00737DF3"/>
    <w:rsid w:val="0074157A"/>
    <w:rsid w:val="00742722"/>
    <w:rsid w:val="0074338C"/>
    <w:rsid w:val="007433E5"/>
    <w:rsid w:val="00743723"/>
    <w:rsid w:val="00743B7B"/>
    <w:rsid w:val="007442FF"/>
    <w:rsid w:val="007447AD"/>
    <w:rsid w:val="00744CEE"/>
    <w:rsid w:val="0074501F"/>
    <w:rsid w:val="00745081"/>
    <w:rsid w:val="00745147"/>
    <w:rsid w:val="0074543C"/>
    <w:rsid w:val="00745B33"/>
    <w:rsid w:val="00746BD6"/>
    <w:rsid w:val="00746D11"/>
    <w:rsid w:val="007475DC"/>
    <w:rsid w:val="00747C60"/>
    <w:rsid w:val="007502B3"/>
    <w:rsid w:val="00750A4B"/>
    <w:rsid w:val="00750AE9"/>
    <w:rsid w:val="007510B7"/>
    <w:rsid w:val="007510FC"/>
    <w:rsid w:val="007512C4"/>
    <w:rsid w:val="0075143C"/>
    <w:rsid w:val="0075183C"/>
    <w:rsid w:val="00752DBD"/>
    <w:rsid w:val="00753F09"/>
    <w:rsid w:val="0075473A"/>
    <w:rsid w:val="00755277"/>
    <w:rsid w:val="0075611D"/>
    <w:rsid w:val="00756466"/>
    <w:rsid w:val="0075765A"/>
    <w:rsid w:val="0075798C"/>
    <w:rsid w:val="007602D1"/>
    <w:rsid w:val="0076062C"/>
    <w:rsid w:val="00760C92"/>
    <w:rsid w:val="0076116B"/>
    <w:rsid w:val="0076252F"/>
    <w:rsid w:val="007625C8"/>
    <w:rsid w:val="00763437"/>
    <w:rsid w:val="007634AC"/>
    <w:rsid w:val="00763B74"/>
    <w:rsid w:val="0076462E"/>
    <w:rsid w:val="007646B7"/>
    <w:rsid w:val="00764E10"/>
    <w:rsid w:val="0076691F"/>
    <w:rsid w:val="007679D5"/>
    <w:rsid w:val="007700A6"/>
    <w:rsid w:val="00774493"/>
    <w:rsid w:val="00774B87"/>
    <w:rsid w:val="00774BF1"/>
    <w:rsid w:val="00774EA5"/>
    <w:rsid w:val="007752CB"/>
    <w:rsid w:val="00775526"/>
    <w:rsid w:val="00776A28"/>
    <w:rsid w:val="00776AA1"/>
    <w:rsid w:val="00777236"/>
    <w:rsid w:val="00780614"/>
    <w:rsid w:val="00780819"/>
    <w:rsid w:val="00780CC1"/>
    <w:rsid w:val="00780F08"/>
    <w:rsid w:val="00781044"/>
    <w:rsid w:val="00782FB5"/>
    <w:rsid w:val="00783048"/>
    <w:rsid w:val="00783219"/>
    <w:rsid w:val="00783CF0"/>
    <w:rsid w:val="007841AF"/>
    <w:rsid w:val="0078437D"/>
    <w:rsid w:val="007845CB"/>
    <w:rsid w:val="00784DD4"/>
    <w:rsid w:val="00785A5C"/>
    <w:rsid w:val="00786B5D"/>
    <w:rsid w:val="00791A8C"/>
    <w:rsid w:val="00791C43"/>
    <w:rsid w:val="00791E38"/>
    <w:rsid w:val="0079276E"/>
    <w:rsid w:val="00792A52"/>
    <w:rsid w:val="00792EE7"/>
    <w:rsid w:val="007933F4"/>
    <w:rsid w:val="00793CA1"/>
    <w:rsid w:val="007941AA"/>
    <w:rsid w:val="00794C94"/>
    <w:rsid w:val="00795C58"/>
    <w:rsid w:val="00795E8B"/>
    <w:rsid w:val="00795F19"/>
    <w:rsid w:val="0079686E"/>
    <w:rsid w:val="0079789C"/>
    <w:rsid w:val="00797BFC"/>
    <w:rsid w:val="00797E1C"/>
    <w:rsid w:val="007A0305"/>
    <w:rsid w:val="007A07A4"/>
    <w:rsid w:val="007A0B98"/>
    <w:rsid w:val="007A0D1A"/>
    <w:rsid w:val="007A13DD"/>
    <w:rsid w:val="007A287E"/>
    <w:rsid w:val="007A28FC"/>
    <w:rsid w:val="007A2BC5"/>
    <w:rsid w:val="007A3309"/>
    <w:rsid w:val="007A34D6"/>
    <w:rsid w:val="007A3D29"/>
    <w:rsid w:val="007A4144"/>
    <w:rsid w:val="007A5318"/>
    <w:rsid w:val="007A6088"/>
    <w:rsid w:val="007A6143"/>
    <w:rsid w:val="007A6642"/>
    <w:rsid w:val="007A6836"/>
    <w:rsid w:val="007A6C2E"/>
    <w:rsid w:val="007A6F6A"/>
    <w:rsid w:val="007A7055"/>
    <w:rsid w:val="007A7AC6"/>
    <w:rsid w:val="007B049F"/>
    <w:rsid w:val="007B083E"/>
    <w:rsid w:val="007B0AD4"/>
    <w:rsid w:val="007B0CC3"/>
    <w:rsid w:val="007B1297"/>
    <w:rsid w:val="007B1C11"/>
    <w:rsid w:val="007B21C7"/>
    <w:rsid w:val="007B2DA5"/>
    <w:rsid w:val="007B3B54"/>
    <w:rsid w:val="007B59C4"/>
    <w:rsid w:val="007B5D56"/>
    <w:rsid w:val="007B5E6F"/>
    <w:rsid w:val="007B6FAA"/>
    <w:rsid w:val="007B763A"/>
    <w:rsid w:val="007B7F4D"/>
    <w:rsid w:val="007C02E6"/>
    <w:rsid w:val="007C084A"/>
    <w:rsid w:val="007C1295"/>
    <w:rsid w:val="007C2DD3"/>
    <w:rsid w:val="007C40E8"/>
    <w:rsid w:val="007C4B8C"/>
    <w:rsid w:val="007C4CB6"/>
    <w:rsid w:val="007C4D12"/>
    <w:rsid w:val="007C528F"/>
    <w:rsid w:val="007C6AAD"/>
    <w:rsid w:val="007C761D"/>
    <w:rsid w:val="007C7B6E"/>
    <w:rsid w:val="007D0CD7"/>
    <w:rsid w:val="007D0D93"/>
    <w:rsid w:val="007D128F"/>
    <w:rsid w:val="007D1486"/>
    <w:rsid w:val="007D1F8E"/>
    <w:rsid w:val="007D2101"/>
    <w:rsid w:val="007D27E3"/>
    <w:rsid w:val="007D2E2E"/>
    <w:rsid w:val="007D3177"/>
    <w:rsid w:val="007D4C26"/>
    <w:rsid w:val="007D5142"/>
    <w:rsid w:val="007D6F02"/>
    <w:rsid w:val="007E0A35"/>
    <w:rsid w:val="007E0F60"/>
    <w:rsid w:val="007E0F96"/>
    <w:rsid w:val="007E1272"/>
    <w:rsid w:val="007E1E7F"/>
    <w:rsid w:val="007E1F5F"/>
    <w:rsid w:val="007E2A2C"/>
    <w:rsid w:val="007E2C24"/>
    <w:rsid w:val="007E34C9"/>
    <w:rsid w:val="007E5731"/>
    <w:rsid w:val="007E5919"/>
    <w:rsid w:val="007E5A80"/>
    <w:rsid w:val="007E5C8D"/>
    <w:rsid w:val="007E70D4"/>
    <w:rsid w:val="007E7AA6"/>
    <w:rsid w:val="007E7D0F"/>
    <w:rsid w:val="007F1A7B"/>
    <w:rsid w:val="007F1EB1"/>
    <w:rsid w:val="007F2BDF"/>
    <w:rsid w:val="007F2D2F"/>
    <w:rsid w:val="007F30A3"/>
    <w:rsid w:val="007F3471"/>
    <w:rsid w:val="007F3740"/>
    <w:rsid w:val="007F403B"/>
    <w:rsid w:val="007F445D"/>
    <w:rsid w:val="007F4A12"/>
    <w:rsid w:val="007F520E"/>
    <w:rsid w:val="007F5335"/>
    <w:rsid w:val="007F575C"/>
    <w:rsid w:val="007F5C4E"/>
    <w:rsid w:val="007F5CFF"/>
    <w:rsid w:val="007F61A1"/>
    <w:rsid w:val="007F63E6"/>
    <w:rsid w:val="007F74F1"/>
    <w:rsid w:val="007F7A59"/>
    <w:rsid w:val="007F7D84"/>
    <w:rsid w:val="00800303"/>
    <w:rsid w:val="0080117E"/>
    <w:rsid w:val="0080217B"/>
    <w:rsid w:val="00802CBA"/>
    <w:rsid w:val="00802EC1"/>
    <w:rsid w:val="00803504"/>
    <w:rsid w:val="00804DA3"/>
    <w:rsid w:val="00805023"/>
    <w:rsid w:val="00805CA8"/>
    <w:rsid w:val="00810AAB"/>
    <w:rsid w:val="0081199C"/>
    <w:rsid w:val="0081254B"/>
    <w:rsid w:val="00813033"/>
    <w:rsid w:val="00813912"/>
    <w:rsid w:val="00813D4F"/>
    <w:rsid w:val="008147D8"/>
    <w:rsid w:val="00815A46"/>
    <w:rsid w:val="00816901"/>
    <w:rsid w:val="00816AB4"/>
    <w:rsid w:val="00817343"/>
    <w:rsid w:val="0082032E"/>
    <w:rsid w:val="00820354"/>
    <w:rsid w:val="00820ED5"/>
    <w:rsid w:val="008214C0"/>
    <w:rsid w:val="008214D7"/>
    <w:rsid w:val="008215CD"/>
    <w:rsid w:val="008228AA"/>
    <w:rsid w:val="0082290A"/>
    <w:rsid w:val="00822E25"/>
    <w:rsid w:val="00823B1C"/>
    <w:rsid w:val="00823B46"/>
    <w:rsid w:val="00823E46"/>
    <w:rsid w:val="008248B8"/>
    <w:rsid w:val="00824958"/>
    <w:rsid w:val="008250D2"/>
    <w:rsid w:val="0082686C"/>
    <w:rsid w:val="0082750B"/>
    <w:rsid w:val="00827C08"/>
    <w:rsid w:val="00830181"/>
    <w:rsid w:val="008308BB"/>
    <w:rsid w:val="00831B29"/>
    <w:rsid w:val="00833242"/>
    <w:rsid w:val="008335B1"/>
    <w:rsid w:val="00833E95"/>
    <w:rsid w:val="00834422"/>
    <w:rsid w:val="00834964"/>
    <w:rsid w:val="008349CA"/>
    <w:rsid w:val="008357BF"/>
    <w:rsid w:val="00835C3F"/>
    <w:rsid w:val="00836D45"/>
    <w:rsid w:val="00837241"/>
    <w:rsid w:val="008374DA"/>
    <w:rsid w:val="00840379"/>
    <w:rsid w:val="00840AEC"/>
    <w:rsid w:val="008415A2"/>
    <w:rsid w:val="008417D1"/>
    <w:rsid w:val="0084214A"/>
    <w:rsid w:val="00842B6F"/>
    <w:rsid w:val="00843E06"/>
    <w:rsid w:val="008445F3"/>
    <w:rsid w:val="00845191"/>
    <w:rsid w:val="00845311"/>
    <w:rsid w:val="008456B1"/>
    <w:rsid w:val="008467F6"/>
    <w:rsid w:val="00846B9E"/>
    <w:rsid w:val="00846FF2"/>
    <w:rsid w:val="008470CE"/>
    <w:rsid w:val="008476C0"/>
    <w:rsid w:val="00847F53"/>
    <w:rsid w:val="008508F5"/>
    <w:rsid w:val="00850E41"/>
    <w:rsid w:val="00850ED6"/>
    <w:rsid w:val="008513A5"/>
    <w:rsid w:val="00851432"/>
    <w:rsid w:val="0085168B"/>
    <w:rsid w:val="00851992"/>
    <w:rsid w:val="00851A1F"/>
    <w:rsid w:val="00851EF9"/>
    <w:rsid w:val="008526EE"/>
    <w:rsid w:val="0085279D"/>
    <w:rsid w:val="00852FC7"/>
    <w:rsid w:val="008531FA"/>
    <w:rsid w:val="008533FD"/>
    <w:rsid w:val="00853516"/>
    <w:rsid w:val="0085379D"/>
    <w:rsid w:val="00853CB6"/>
    <w:rsid w:val="00853D3E"/>
    <w:rsid w:val="00853E2C"/>
    <w:rsid w:val="0085436F"/>
    <w:rsid w:val="00854AC9"/>
    <w:rsid w:val="00855EA7"/>
    <w:rsid w:val="00855F24"/>
    <w:rsid w:val="00856555"/>
    <w:rsid w:val="00856748"/>
    <w:rsid w:val="00856913"/>
    <w:rsid w:val="00856BCA"/>
    <w:rsid w:val="00856D88"/>
    <w:rsid w:val="00857555"/>
    <w:rsid w:val="00857713"/>
    <w:rsid w:val="00857B85"/>
    <w:rsid w:val="00860A00"/>
    <w:rsid w:val="00860DBE"/>
    <w:rsid w:val="00860E37"/>
    <w:rsid w:val="00861B68"/>
    <w:rsid w:val="00861C95"/>
    <w:rsid w:val="00861D6F"/>
    <w:rsid w:val="00862781"/>
    <w:rsid w:val="008635C4"/>
    <w:rsid w:val="008638BC"/>
    <w:rsid w:val="00864B19"/>
    <w:rsid w:val="00865837"/>
    <w:rsid w:val="00865902"/>
    <w:rsid w:val="00866183"/>
    <w:rsid w:val="00866918"/>
    <w:rsid w:val="00867FC6"/>
    <w:rsid w:val="00870525"/>
    <w:rsid w:val="008705ED"/>
    <w:rsid w:val="00871A2F"/>
    <w:rsid w:val="00872265"/>
    <w:rsid w:val="00872276"/>
    <w:rsid w:val="0087278E"/>
    <w:rsid w:val="00873006"/>
    <w:rsid w:val="00873670"/>
    <w:rsid w:val="008737FD"/>
    <w:rsid w:val="00873AB5"/>
    <w:rsid w:val="00873ACF"/>
    <w:rsid w:val="00873FF1"/>
    <w:rsid w:val="00874DCD"/>
    <w:rsid w:val="00874EBD"/>
    <w:rsid w:val="008754D0"/>
    <w:rsid w:val="00875B0D"/>
    <w:rsid w:val="00875D9E"/>
    <w:rsid w:val="00876791"/>
    <w:rsid w:val="008767C0"/>
    <w:rsid w:val="00877441"/>
    <w:rsid w:val="008775EC"/>
    <w:rsid w:val="008777BD"/>
    <w:rsid w:val="0087784D"/>
    <w:rsid w:val="008805EC"/>
    <w:rsid w:val="00881B56"/>
    <w:rsid w:val="00881F2A"/>
    <w:rsid w:val="00882303"/>
    <w:rsid w:val="00882CF9"/>
    <w:rsid w:val="00883822"/>
    <w:rsid w:val="00884165"/>
    <w:rsid w:val="00884B2F"/>
    <w:rsid w:val="00885378"/>
    <w:rsid w:val="008854DF"/>
    <w:rsid w:val="008856C2"/>
    <w:rsid w:val="0088672E"/>
    <w:rsid w:val="00886C42"/>
    <w:rsid w:val="00886CB4"/>
    <w:rsid w:val="00886CFE"/>
    <w:rsid w:val="00887258"/>
    <w:rsid w:val="008900A3"/>
    <w:rsid w:val="008902DD"/>
    <w:rsid w:val="00892C30"/>
    <w:rsid w:val="00892EBD"/>
    <w:rsid w:val="00892EF2"/>
    <w:rsid w:val="00893407"/>
    <w:rsid w:val="0089389F"/>
    <w:rsid w:val="008939F2"/>
    <w:rsid w:val="0089477B"/>
    <w:rsid w:val="008948E7"/>
    <w:rsid w:val="008953AD"/>
    <w:rsid w:val="008954BB"/>
    <w:rsid w:val="00895A46"/>
    <w:rsid w:val="008964D4"/>
    <w:rsid w:val="00896920"/>
    <w:rsid w:val="00897274"/>
    <w:rsid w:val="00897C62"/>
    <w:rsid w:val="008A004B"/>
    <w:rsid w:val="008A0203"/>
    <w:rsid w:val="008A0562"/>
    <w:rsid w:val="008A09EE"/>
    <w:rsid w:val="008A0EFC"/>
    <w:rsid w:val="008A18AE"/>
    <w:rsid w:val="008A19A4"/>
    <w:rsid w:val="008A1BEB"/>
    <w:rsid w:val="008A1F48"/>
    <w:rsid w:val="008A216E"/>
    <w:rsid w:val="008A263F"/>
    <w:rsid w:val="008A2A9A"/>
    <w:rsid w:val="008A38C5"/>
    <w:rsid w:val="008A3E75"/>
    <w:rsid w:val="008A478C"/>
    <w:rsid w:val="008A4D32"/>
    <w:rsid w:val="008A4D3E"/>
    <w:rsid w:val="008A4F90"/>
    <w:rsid w:val="008A6A29"/>
    <w:rsid w:val="008A7501"/>
    <w:rsid w:val="008A7881"/>
    <w:rsid w:val="008A78C6"/>
    <w:rsid w:val="008B00D0"/>
    <w:rsid w:val="008B0E8F"/>
    <w:rsid w:val="008B156B"/>
    <w:rsid w:val="008B1E55"/>
    <w:rsid w:val="008B2514"/>
    <w:rsid w:val="008B3921"/>
    <w:rsid w:val="008B39D8"/>
    <w:rsid w:val="008B594F"/>
    <w:rsid w:val="008B5B58"/>
    <w:rsid w:val="008B654A"/>
    <w:rsid w:val="008B65C2"/>
    <w:rsid w:val="008B664A"/>
    <w:rsid w:val="008B6885"/>
    <w:rsid w:val="008B71EB"/>
    <w:rsid w:val="008B7298"/>
    <w:rsid w:val="008B7BDE"/>
    <w:rsid w:val="008C03F6"/>
    <w:rsid w:val="008C0A0D"/>
    <w:rsid w:val="008C0F99"/>
    <w:rsid w:val="008C156B"/>
    <w:rsid w:val="008C1737"/>
    <w:rsid w:val="008C2235"/>
    <w:rsid w:val="008C22C8"/>
    <w:rsid w:val="008C2A43"/>
    <w:rsid w:val="008C300D"/>
    <w:rsid w:val="008C4D2F"/>
    <w:rsid w:val="008C57E6"/>
    <w:rsid w:val="008C6C8E"/>
    <w:rsid w:val="008C6E2F"/>
    <w:rsid w:val="008C7316"/>
    <w:rsid w:val="008C7523"/>
    <w:rsid w:val="008C79F7"/>
    <w:rsid w:val="008C7A68"/>
    <w:rsid w:val="008C7A97"/>
    <w:rsid w:val="008D0235"/>
    <w:rsid w:val="008D0D6D"/>
    <w:rsid w:val="008D1764"/>
    <w:rsid w:val="008D1C02"/>
    <w:rsid w:val="008D21F9"/>
    <w:rsid w:val="008D23C0"/>
    <w:rsid w:val="008D2899"/>
    <w:rsid w:val="008D3FE9"/>
    <w:rsid w:val="008D4597"/>
    <w:rsid w:val="008D513F"/>
    <w:rsid w:val="008D581F"/>
    <w:rsid w:val="008D5854"/>
    <w:rsid w:val="008D59B6"/>
    <w:rsid w:val="008D61ED"/>
    <w:rsid w:val="008D6F58"/>
    <w:rsid w:val="008D7296"/>
    <w:rsid w:val="008D7710"/>
    <w:rsid w:val="008D79F4"/>
    <w:rsid w:val="008D7D63"/>
    <w:rsid w:val="008D7E4F"/>
    <w:rsid w:val="008E14A3"/>
    <w:rsid w:val="008E168E"/>
    <w:rsid w:val="008E2160"/>
    <w:rsid w:val="008E41F8"/>
    <w:rsid w:val="008E4874"/>
    <w:rsid w:val="008E48BF"/>
    <w:rsid w:val="008E53DC"/>
    <w:rsid w:val="008E5BC7"/>
    <w:rsid w:val="008E62C3"/>
    <w:rsid w:val="008E77A0"/>
    <w:rsid w:val="008E7CAA"/>
    <w:rsid w:val="008F0812"/>
    <w:rsid w:val="008F0CD5"/>
    <w:rsid w:val="008F0E61"/>
    <w:rsid w:val="008F1236"/>
    <w:rsid w:val="008F203B"/>
    <w:rsid w:val="008F21DD"/>
    <w:rsid w:val="008F22DA"/>
    <w:rsid w:val="008F3114"/>
    <w:rsid w:val="008F3D85"/>
    <w:rsid w:val="008F4E5B"/>
    <w:rsid w:val="008F52B9"/>
    <w:rsid w:val="008F5649"/>
    <w:rsid w:val="008F5868"/>
    <w:rsid w:val="008F5A93"/>
    <w:rsid w:val="008F5F5D"/>
    <w:rsid w:val="008F60D3"/>
    <w:rsid w:val="008F6539"/>
    <w:rsid w:val="008F7429"/>
    <w:rsid w:val="008F7BD9"/>
    <w:rsid w:val="00900223"/>
    <w:rsid w:val="00900365"/>
    <w:rsid w:val="00900D28"/>
    <w:rsid w:val="00900EDE"/>
    <w:rsid w:val="009014BD"/>
    <w:rsid w:val="00901B4F"/>
    <w:rsid w:val="009023E5"/>
    <w:rsid w:val="00902A21"/>
    <w:rsid w:val="00902A34"/>
    <w:rsid w:val="00903396"/>
    <w:rsid w:val="0090471B"/>
    <w:rsid w:val="00904EF3"/>
    <w:rsid w:val="0090523D"/>
    <w:rsid w:val="009056ED"/>
    <w:rsid w:val="00905B51"/>
    <w:rsid w:val="00906159"/>
    <w:rsid w:val="00906255"/>
    <w:rsid w:val="00910211"/>
    <w:rsid w:val="0091173D"/>
    <w:rsid w:val="00912469"/>
    <w:rsid w:val="009124F8"/>
    <w:rsid w:val="00912708"/>
    <w:rsid w:val="0091308C"/>
    <w:rsid w:val="00913603"/>
    <w:rsid w:val="009138BC"/>
    <w:rsid w:val="00913BB5"/>
    <w:rsid w:val="0091561E"/>
    <w:rsid w:val="00915E03"/>
    <w:rsid w:val="00915F5E"/>
    <w:rsid w:val="00916247"/>
    <w:rsid w:val="0091632C"/>
    <w:rsid w:val="00916471"/>
    <w:rsid w:val="0091683A"/>
    <w:rsid w:val="00916A5A"/>
    <w:rsid w:val="00917334"/>
    <w:rsid w:val="00917EB3"/>
    <w:rsid w:val="00917EB6"/>
    <w:rsid w:val="00920607"/>
    <w:rsid w:val="009208F9"/>
    <w:rsid w:val="00921011"/>
    <w:rsid w:val="0092158F"/>
    <w:rsid w:val="00921AEB"/>
    <w:rsid w:val="00921FFE"/>
    <w:rsid w:val="00922616"/>
    <w:rsid w:val="00922975"/>
    <w:rsid w:val="00922AB6"/>
    <w:rsid w:val="00922DB9"/>
    <w:rsid w:val="00922E9B"/>
    <w:rsid w:val="00922F6C"/>
    <w:rsid w:val="00922FF9"/>
    <w:rsid w:val="00923336"/>
    <w:rsid w:val="0092357E"/>
    <w:rsid w:val="00924DBE"/>
    <w:rsid w:val="009259FC"/>
    <w:rsid w:val="00926DCC"/>
    <w:rsid w:val="00927DB8"/>
    <w:rsid w:val="00932004"/>
    <w:rsid w:val="00932343"/>
    <w:rsid w:val="00932B5D"/>
    <w:rsid w:val="00932EB2"/>
    <w:rsid w:val="0093316C"/>
    <w:rsid w:val="009340F0"/>
    <w:rsid w:val="009341B9"/>
    <w:rsid w:val="00934861"/>
    <w:rsid w:val="00935751"/>
    <w:rsid w:val="00935A84"/>
    <w:rsid w:val="00936F56"/>
    <w:rsid w:val="009373AE"/>
    <w:rsid w:val="00940066"/>
    <w:rsid w:val="009401D7"/>
    <w:rsid w:val="00940D61"/>
    <w:rsid w:val="00941232"/>
    <w:rsid w:val="00942359"/>
    <w:rsid w:val="009432B4"/>
    <w:rsid w:val="00943FDC"/>
    <w:rsid w:val="00944A4F"/>
    <w:rsid w:val="00944CD6"/>
    <w:rsid w:val="00945770"/>
    <w:rsid w:val="00945805"/>
    <w:rsid w:val="00946C3D"/>
    <w:rsid w:val="009504FE"/>
    <w:rsid w:val="00950A4A"/>
    <w:rsid w:val="00950C26"/>
    <w:rsid w:val="00952BB9"/>
    <w:rsid w:val="00952EBD"/>
    <w:rsid w:val="00953002"/>
    <w:rsid w:val="00953731"/>
    <w:rsid w:val="0095382E"/>
    <w:rsid w:val="00954102"/>
    <w:rsid w:val="00954B11"/>
    <w:rsid w:val="00954E0D"/>
    <w:rsid w:val="009557A5"/>
    <w:rsid w:val="009559BB"/>
    <w:rsid w:val="00956092"/>
    <w:rsid w:val="009560DD"/>
    <w:rsid w:val="0095620B"/>
    <w:rsid w:val="009565CE"/>
    <w:rsid w:val="00956E46"/>
    <w:rsid w:val="009576A5"/>
    <w:rsid w:val="00957A54"/>
    <w:rsid w:val="00957FEB"/>
    <w:rsid w:val="009600EF"/>
    <w:rsid w:val="0096029D"/>
    <w:rsid w:val="009603FF"/>
    <w:rsid w:val="00960759"/>
    <w:rsid w:val="00961383"/>
    <w:rsid w:val="00961A30"/>
    <w:rsid w:val="00961A8B"/>
    <w:rsid w:val="00961BAD"/>
    <w:rsid w:val="009622FF"/>
    <w:rsid w:val="00962442"/>
    <w:rsid w:val="0096255F"/>
    <w:rsid w:val="00962B97"/>
    <w:rsid w:val="009633C1"/>
    <w:rsid w:val="00963B63"/>
    <w:rsid w:val="00963CFD"/>
    <w:rsid w:val="00964136"/>
    <w:rsid w:val="00965AC1"/>
    <w:rsid w:val="0096611E"/>
    <w:rsid w:val="00966956"/>
    <w:rsid w:val="00966964"/>
    <w:rsid w:val="00966BF5"/>
    <w:rsid w:val="009671C2"/>
    <w:rsid w:val="0096794E"/>
    <w:rsid w:val="0097051F"/>
    <w:rsid w:val="009706D0"/>
    <w:rsid w:val="009710F7"/>
    <w:rsid w:val="00971245"/>
    <w:rsid w:val="0097192A"/>
    <w:rsid w:val="00971C1C"/>
    <w:rsid w:val="00971CD9"/>
    <w:rsid w:val="00972554"/>
    <w:rsid w:val="00973057"/>
    <w:rsid w:val="00973150"/>
    <w:rsid w:val="00973FD1"/>
    <w:rsid w:val="00974324"/>
    <w:rsid w:val="00974329"/>
    <w:rsid w:val="00974D1E"/>
    <w:rsid w:val="0097550F"/>
    <w:rsid w:val="00975780"/>
    <w:rsid w:val="009760A8"/>
    <w:rsid w:val="00976856"/>
    <w:rsid w:val="00976F2E"/>
    <w:rsid w:val="00977006"/>
    <w:rsid w:val="00977CD3"/>
    <w:rsid w:val="00980017"/>
    <w:rsid w:val="00980321"/>
    <w:rsid w:val="0098047B"/>
    <w:rsid w:val="00980700"/>
    <w:rsid w:val="00981530"/>
    <w:rsid w:val="00981558"/>
    <w:rsid w:val="00984052"/>
    <w:rsid w:val="0098459E"/>
    <w:rsid w:val="009852CC"/>
    <w:rsid w:val="009856BE"/>
    <w:rsid w:val="00985745"/>
    <w:rsid w:val="0098598C"/>
    <w:rsid w:val="00985FBE"/>
    <w:rsid w:val="00986385"/>
    <w:rsid w:val="00986474"/>
    <w:rsid w:val="00986D5F"/>
    <w:rsid w:val="009879A3"/>
    <w:rsid w:val="009906D2"/>
    <w:rsid w:val="00990C56"/>
    <w:rsid w:val="00990F8D"/>
    <w:rsid w:val="009917DA"/>
    <w:rsid w:val="0099187D"/>
    <w:rsid w:val="00991B5C"/>
    <w:rsid w:val="0099340B"/>
    <w:rsid w:val="00994B33"/>
    <w:rsid w:val="00995139"/>
    <w:rsid w:val="00995516"/>
    <w:rsid w:val="0099617D"/>
    <w:rsid w:val="0099668D"/>
    <w:rsid w:val="0099669F"/>
    <w:rsid w:val="0099722E"/>
    <w:rsid w:val="009973B1"/>
    <w:rsid w:val="00997413"/>
    <w:rsid w:val="009976F9"/>
    <w:rsid w:val="009A057F"/>
    <w:rsid w:val="009A0716"/>
    <w:rsid w:val="009A0D1C"/>
    <w:rsid w:val="009A121B"/>
    <w:rsid w:val="009A1D46"/>
    <w:rsid w:val="009A2247"/>
    <w:rsid w:val="009A23B6"/>
    <w:rsid w:val="009A28BE"/>
    <w:rsid w:val="009A2B27"/>
    <w:rsid w:val="009A2CC4"/>
    <w:rsid w:val="009A2DB7"/>
    <w:rsid w:val="009A3109"/>
    <w:rsid w:val="009A357F"/>
    <w:rsid w:val="009A3651"/>
    <w:rsid w:val="009A4293"/>
    <w:rsid w:val="009A4496"/>
    <w:rsid w:val="009A4E32"/>
    <w:rsid w:val="009A58D8"/>
    <w:rsid w:val="009A5F5A"/>
    <w:rsid w:val="009A6FFB"/>
    <w:rsid w:val="009A7827"/>
    <w:rsid w:val="009A7A7B"/>
    <w:rsid w:val="009A7B66"/>
    <w:rsid w:val="009A7C09"/>
    <w:rsid w:val="009B0CC8"/>
    <w:rsid w:val="009B0DAA"/>
    <w:rsid w:val="009B0EF1"/>
    <w:rsid w:val="009B1220"/>
    <w:rsid w:val="009B21EE"/>
    <w:rsid w:val="009B2225"/>
    <w:rsid w:val="009B2CB9"/>
    <w:rsid w:val="009B3F7F"/>
    <w:rsid w:val="009B42C8"/>
    <w:rsid w:val="009B49E6"/>
    <w:rsid w:val="009B559D"/>
    <w:rsid w:val="009B5CA2"/>
    <w:rsid w:val="009B745E"/>
    <w:rsid w:val="009B7860"/>
    <w:rsid w:val="009C06AE"/>
    <w:rsid w:val="009C1709"/>
    <w:rsid w:val="009C1965"/>
    <w:rsid w:val="009C30D6"/>
    <w:rsid w:val="009C3229"/>
    <w:rsid w:val="009C363C"/>
    <w:rsid w:val="009C3A98"/>
    <w:rsid w:val="009C3E23"/>
    <w:rsid w:val="009C5459"/>
    <w:rsid w:val="009C61CC"/>
    <w:rsid w:val="009C7204"/>
    <w:rsid w:val="009D0522"/>
    <w:rsid w:val="009D0755"/>
    <w:rsid w:val="009D0D47"/>
    <w:rsid w:val="009D114A"/>
    <w:rsid w:val="009D185E"/>
    <w:rsid w:val="009D1ABE"/>
    <w:rsid w:val="009D1E56"/>
    <w:rsid w:val="009D24E5"/>
    <w:rsid w:val="009D2A91"/>
    <w:rsid w:val="009D2B2C"/>
    <w:rsid w:val="009D2C32"/>
    <w:rsid w:val="009D2C94"/>
    <w:rsid w:val="009D3A6B"/>
    <w:rsid w:val="009D3BCE"/>
    <w:rsid w:val="009D4091"/>
    <w:rsid w:val="009D5560"/>
    <w:rsid w:val="009D5AC7"/>
    <w:rsid w:val="009D657E"/>
    <w:rsid w:val="009D6D5B"/>
    <w:rsid w:val="009D73B6"/>
    <w:rsid w:val="009D7999"/>
    <w:rsid w:val="009D7D70"/>
    <w:rsid w:val="009E002E"/>
    <w:rsid w:val="009E1B2B"/>
    <w:rsid w:val="009E1F55"/>
    <w:rsid w:val="009E35DC"/>
    <w:rsid w:val="009E3986"/>
    <w:rsid w:val="009E51E9"/>
    <w:rsid w:val="009E6B3F"/>
    <w:rsid w:val="009E7B73"/>
    <w:rsid w:val="009F02A7"/>
    <w:rsid w:val="009F13F8"/>
    <w:rsid w:val="009F1701"/>
    <w:rsid w:val="009F274B"/>
    <w:rsid w:val="009F296D"/>
    <w:rsid w:val="009F2D9A"/>
    <w:rsid w:val="009F2F45"/>
    <w:rsid w:val="009F3BBD"/>
    <w:rsid w:val="009F4072"/>
    <w:rsid w:val="009F4415"/>
    <w:rsid w:val="009F463C"/>
    <w:rsid w:val="009F4694"/>
    <w:rsid w:val="009F4734"/>
    <w:rsid w:val="009F4E28"/>
    <w:rsid w:val="009F53A5"/>
    <w:rsid w:val="009F563C"/>
    <w:rsid w:val="009F5AB2"/>
    <w:rsid w:val="009F5F8E"/>
    <w:rsid w:val="009F60C4"/>
    <w:rsid w:val="009F7A15"/>
    <w:rsid w:val="009F7E39"/>
    <w:rsid w:val="009F7E75"/>
    <w:rsid w:val="00A0060F"/>
    <w:rsid w:val="00A00B0B"/>
    <w:rsid w:val="00A02B6A"/>
    <w:rsid w:val="00A036E2"/>
    <w:rsid w:val="00A0370E"/>
    <w:rsid w:val="00A0404D"/>
    <w:rsid w:val="00A048FD"/>
    <w:rsid w:val="00A05A8B"/>
    <w:rsid w:val="00A05D15"/>
    <w:rsid w:val="00A05D55"/>
    <w:rsid w:val="00A06683"/>
    <w:rsid w:val="00A0708C"/>
    <w:rsid w:val="00A07210"/>
    <w:rsid w:val="00A07973"/>
    <w:rsid w:val="00A1028B"/>
    <w:rsid w:val="00A1052B"/>
    <w:rsid w:val="00A10814"/>
    <w:rsid w:val="00A10828"/>
    <w:rsid w:val="00A113AD"/>
    <w:rsid w:val="00A11810"/>
    <w:rsid w:val="00A11919"/>
    <w:rsid w:val="00A119F8"/>
    <w:rsid w:val="00A123BE"/>
    <w:rsid w:val="00A1283A"/>
    <w:rsid w:val="00A130A0"/>
    <w:rsid w:val="00A13E2C"/>
    <w:rsid w:val="00A146A5"/>
    <w:rsid w:val="00A15553"/>
    <w:rsid w:val="00A15F76"/>
    <w:rsid w:val="00A161C9"/>
    <w:rsid w:val="00A161FF"/>
    <w:rsid w:val="00A16202"/>
    <w:rsid w:val="00A173AC"/>
    <w:rsid w:val="00A17505"/>
    <w:rsid w:val="00A17928"/>
    <w:rsid w:val="00A2100E"/>
    <w:rsid w:val="00A21301"/>
    <w:rsid w:val="00A21F94"/>
    <w:rsid w:val="00A22248"/>
    <w:rsid w:val="00A232C8"/>
    <w:rsid w:val="00A23A4F"/>
    <w:rsid w:val="00A24448"/>
    <w:rsid w:val="00A24F64"/>
    <w:rsid w:val="00A25496"/>
    <w:rsid w:val="00A25740"/>
    <w:rsid w:val="00A25A9A"/>
    <w:rsid w:val="00A25B47"/>
    <w:rsid w:val="00A269AB"/>
    <w:rsid w:val="00A26B97"/>
    <w:rsid w:val="00A26C39"/>
    <w:rsid w:val="00A26C50"/>
    <w:rsid w:val="00A27334"/>
    <w:rsid w:val="00A27FC4"/>
    <w:rsid w:val="00A30127"/>
    <w:rsid w:val="00A30321"/>
    <w:rsid w:val="00A303E1"/>
    <w:rsid w:val="00A3051B"/>
    <w:rsid w:val="00A3153A"/>
    <w:rsid w:val="00A31737"/>
    <w:rsid w:val="00A31C16"/>
    <w:rsid w:val="00A31CAE"/>
    <w:rsid w:val="00A3259D"/>
    <w:rsid w:val="00A32749"/>
    <w:rsid w:val="00A3339C"/>
    <w:rsid w:val="00A33AD8"/>
    <w:rsid w:val="00A34028"/>
    <w:rsid w:val="00A34C04"/>
    <w:rsid w:val="00A355AF"/>
    <w:rsid w:val="00A35A52"/>
    <w:rsid w:val="00A35CAB"/>
    <w:rsid w:val="00A36040"/>
    <w:rsid w:val="00A36757"/>
    <w:rsid w:val="00A3717C"/>
    <w:rsid w:val="00A37831"/>
    <w:rsid w:val="00A40B49"/>
    <w:rsid w:val="00A41D16"/>
    <w:rsid w:val="00A42332"/>
    <w:rsid w:val="00A43ED5"/>
    <w:rsid w:val="00A4469B"/>
    <w:rsid w:val="00A44AC2"/>
    <w:rsid w:val="00A44E9B"/>
    <w:rsid w:val="00A44FD4"/>
    <w:rsid w:val="00A450F8"/>
    <w:rsid w:val="00A46D53"/>
    <w:rsid w:val="00A47009"/>
    <w:rsid w:val="00A475C5"/>
    <w:rsid w:val="00A4780C"/>
    <w:rsid w:val="00A479A2"/>
    <w:rsid w:val="00A479FE"/>
    <w:rsid w:val="00A47EA7"/>
    <w:rsid w:val="00A47F9F"/>
    <w:rsid w:val="00A47FE7"/>
    <w:rsid w:val="00A50CA2"/>
    <w:rsid w:val="00A510C8"/>
    <w:rsid w:val="00A5137C"/>
    <w:rsid w:val="00A51652"/>
    <w:rsid w:val="00A51F9A"/>
    <w:rsid w:val="00A52E38"/>
    <w:rsid w:val="00A53314"/>
    <w:rsid w:val="00A5352D"/>
    <w:rsid w:val="00A536B5"/>
    <w:rsid w:val="00A53738"/>
    <w:rsid w:val="00A5479E"/>
    <w:rsid w:val="00A54DB2"/>
    <w:rsid w:val="00A56598"/>
    <w:rsid w:val="00A56691"/>
    <w:rsid w:val="00A57765"/>
    <w:rsid w:val="00A57ED9"/>
    <w:rsid w:val="00A6053D"/>
    <w:rsid w:val="00A6065B"/>
    <w:rsid w:val="00A609BC"/>
    <w:rsid w:val="00A60AB2"/>
    <w:rsid w:val="00A614B7"/>
    <w:rsid w:val="00A615C2"/>
    <w:rsid w:val="00A61B38"/>
    <w:rsid w:val="00A62F81"/>
    <w:rsid w:val="00A6329A"/>
    <w:rsid w:val="00A63321"/>
    <w:rsid w:val="00A63B60"/>
    <w:rsid w:val="00A64F12"/>
    <w:rsid w:val="00A661C3"/>
    <w:rsid w:val="00A67103"/>
    <w:rsid w:val="00A67A23"/>
    <w:rsid w:val="00A67C12"/>
    <w:rsid w:val="00A70A2E"/>
    <w:rsid w:val="00A70B85"/>
    <w:rsid w:val="00A711C3"/>
    <w:rsid w:val="00A71588"/>
    <w:rsid w:val="00A7287A"/>
    <w:rsid w:val="00A72A7B"/>
    <w:rsid w:val="00A72C46"/>
    <w:rsid w:val="00A73682"/>
    <w:rsid w:val="00A748FF"/>
    <w:rsid w:val="00A75093"/>
    <w:rsid w:val="00A750B4"/>
    <w:rsid w:val="00A75360"/>
    <w:rsid w:val="00A7552E"/>
    <w:rsid w:val="00A756EA"/>
    <w:rsid w:val="00A75879"/>
    <w:rsid w:val="00A75DDA"/>
    <w:rsid w:val="00A75FA6"/>
    <w:rsid w:val="00A7645C"/>
    <w:rsid w:val="00A767FC"/>
    <w:rsid w:val="00A7775A"/>
    <w:rsid w:val="00A77FBA"/>
    <w:rsid w:val="00A8013A"/>
    <w:rsid w:val="00A8024A"/>
    <w:rsid w:val="00A803E7"/>
    <w:rsid w:val="00A80633"/>
    <w:rsid w:val="00A8080D"/>
    <w:rsid w:val="00A8117F"/>
    <w:rsid w:val="00A8126E"/>
    <w:rsid w:val="00A81914"/>
    <w:rsid w:val="00A8229A"/>
    <w:rsid w:val="00A82607"/>
    <w:rsid w:val="00A82DE5"/>
    <w:rsid w:val="00A82FF3"/>
    <w:rsid w:val="00A83975"/>
    <w:rsid w:val="00A83CAB"/>
    <w:rsid w:val="00A84C75"/>
    <w:rsid w:val="00A86F29"/>
    <w:rsid w:val="00A903DD"/>
    <w:rsid w:val="00A91075"/>
    <w:rsid w:val="00A9112A"/>
    <w:rsid w:val="00A918EF"/>
    <w:rsid w:val="00A925E9"/>
    <w:rsid w:val="00A9434F"/>
    <w:rsid w:val="00A948C7"/>
    <w:rsid w:val="00A94E7C"/>
    <w:rsid w:val="00A94FF4"/>
    <w:rsid w:val="00A95E17"/>
    <w:rsid w:val="00A9720C"/>
    <w:rsid w:val="00A97552"/>
    <w:rsid w:val="00A97628"/>
    <w:rsid w:val="00AA0DF8"/>
    <w:rsid w:val="00AA0F45"/>
    <w:rsid w:val="00AA2BF1"/>
    <w:rsid w:val="00AA322A"/>
    <w:rsid w:val="00AA39C4"/>
    <w:rsid w:val="00AA3C8C"/>
    <w:rsid w:val="00AA4468"/>
    <w:rsid w:val="00AA4FB0"/>
    <w:rsid w:val="00AA56ED"/>
    <w:rsid w:val="00AA5FF8"/>
    <w:rsid w:val="00AA60D8"/>
    <w:rsid w:val="00AA67FB"/>
    <w:rsid w:val="00AA6839"/>
    <w:rsid w:val="00AA6860"/>
    <w:rsid w:val="00AA6EEA"/>
    <w:rsid w:val="00AA7955"/>
    <w:rsid w:val="00AA7E2C"/>
    <w:rsid w:val="00AA7F53"/>
    <w:rsid w:val="00AB0820"/>
    <w:rsid w:val="00AB11C1"/>
    <w:rsid w:val="00AB15E3"/>
    <w:rsid w:val="00AB18BB"/>
    <w:rsid w:val="00AB3397"/>
    <w:rsid w:val="00AB3B8A"/>
    <w:rsid w:val="00AB4188"/>
    <w:rsid w:val="00AB48FA"/>
    <w:rsid w:val="00AB4BC0"/>
    <w:rsid w:val="00AB4FD7"/>
    <w:rsid w:val="00AB5A5A"/>
    <w:rsid w:val="00AB5E73"/>
    <w:rsid w:val="00AB7D79"/>
    <w:rsid w:val="00AC0DFC"/>
    <w:rsid w:val="00AC1AEA"/>
    <w:rsid w:val="00AC1C89"/>
    <w:rsid w:val="00AC1FB0"/>
    <w:rsid w:val="00AC22DA"/>
    <w:rsid w:val="00AC2F87"/>
    <w:rsid w:val="00AC3345"/>
    <w:rsid w:val="00AC3A8A"/>
    <w:rsid w:val="00AC4A7E"/>
    <w:rsid w:val="00AC5CA0"/>
    <w:rsid w:val="00AC653F"/>
    <w:rsid w:val="00AC6D4F"/>
    <w:rsid w:val="00AC7308"/>
    <w:rsid w:val="00AC756F"/>
    <w:rsid w:val="00AC7A58"/>
    <w:rsid w:val="00AD0552"/>
    <w:rsid w:val="00AD0693"/>
    <w:rsid w:val="00AD086A"/>
    <w:rsid w:val="00AD0B4B"/>
    <w:rsid w:val="00AD1C4A"/>
    <w:rsid w:val="00AD2460"/>
    <w:rsid w:val="00AD26A4"/>
    <w:rsid w:val="00AD34CE"/>
    <w:rsid w:val="00AD35F3"/>
    <w:rsid w:val="00AD3A79"/>
    <w:rsid w:val="00AD3DE2"/>
    <w:rsid w:val="00AD52D9"/>
    <w:rsid w:val="00AD5516"/>
    <w:rsid w:val="00AD5A00"/>
    <w:rsid w:val="00AD5C8D"/>
    <w:rsid w:val="00AD6984"/>
    <w:rsid w:val="00AD6A3E"/>
    <w:rsid w:val="00AD6B0F"/>
    <w:rsid w:val="00AD6B9D"/>
    <w:rsid w:val="00AE0926"/>
    <w:rsid w:val="00AE194C"/>
    <w:rsid w:val="00AE1D12"/>
    <w:rsid w:val="00AE224A"/>
    <w:rsid w:val="00AE2627"/>
    <w:rsid w:val="00AE2706"/>
    <w:rsid w:val="00AE2C6A"/>
    <w:rsid w:val="00AE3A7B"/>
    <w:rsid w:val="00AE466F"/>
    <w:rsid w:val="00AE4A8A"/>
    <w:rsid w:val="00AE4B7C"/>
    <w:rsid w:val="00AE717A"/>
    <w:rsid w:val="00AE7557"/>
    <w:rsid w:val="00AF1A38"/>
    <w:rsid w:val="00AF27C4"/>
    <w:rsid w:val="00AF292D"/>
    <w:rsid w:val="00AF374D"/>
    <w:rsid w:val="00AF388E"/>
    <w:rsid w:val="00AF4183"/>
    <w:rsid w:val="00AF44A7"/>
    <w:rsid w:val="00AF60BE"/>
    <w:rsid w:val="00AF6520"/>
    <w:rsid w:val="00AF6C19"/>
    <w:rsid w:val="00AF6E89"/>
    <w:rsid w:val="00AF765F"/>
    <w:rsid w:val="00AF7A90"/>
    <w:rsid w:val="00B003C0"/>
    <w:rsid w:val="00B00843"/>
    <w:rsid w:val="00B018EC"/>
    <w:rsid w:val="00B033FC"/>
    <w:rsid w:val="00B0385A"/>
    <w:rsid w:val="00B0392E"/>
    <w:rsid w:val="00B03C1C"/>
    <w:rsid w:val="00B03FA5"/>
    <w:rsid w:val="00B0433D"/>
    <w:rsid w:val="00B04B79"/>
    <w:rsid w:val="00B051E2"/>
    <w:rsid w:val="00B052AD"/>
    <w:rsid w:val="00B054F6"/>
    <w:rsid w:val="00B06B38"/>
    <w:rsid w:val="00B07811"/>
    <w:rsid w:val="00B079CA"/>
    <w:rsid w:val="00B101BC"/>
    <w:rsid w:val="00B104AD"/>
    <w:rsid w:val="00B108FD"/>
    <w:rsid w:val="00B10C8F"/>
    <w:rsid w:val="00B11397"/>
    <w:rsid w:val="00B11CF3"/>
    <w:rsid w:val="00B12A46"/>
    <w:rsid w:val="00B12B61"/>
    <w:rsid w:val="00B12BAF"/>
    <w:rsid w:val="00B12FA8"/>
    <w:rsid w:val="00B13242"/>
    <w:rsid w:val="00B136C2"/>
    <w:rsid w:val="00B1457D"/>
    <w:rsid w:val="00B15CB9"/>
    <w:rsid w:val="00B15ED2"/>
    <w:rsid w:val="00B164B2"/>
    <w:rsid w:val="00B16644"/>
    <w:rsid w:val="00B1688A"/>
    <w:rsid w:val="00B169E8"/>
    <w:rsid w:val="00B1703A"/>
    <w:rsid w:val="00B17471"/>
    <w:rsid w:val="00B17CF4"/>
    <w:rsid w:val="00B20426"/>
    <w:rsid w:val="00B20686"/>
    <w:rsid w:val="00B2137E"/>
    <w:rsid w:val="00B214D5"/>
    <w:rsid w:val="00B21D0A"/>
    <w:rsid w:val="00B22AD3"/>
    <w:rsid w:val="00B22D31"/>
    <w:rsid w:val="00B243C1"/>
    <w:rsid w:val="00B24D0C"/>
    <w:rsid w:val="00B2547B"/>
    <w:rsid w:val="00B26960"/>
    <w:rsid w:val="00B26D8B"/>
    <w:rsid w:val="00B2756A"/>
    <w:rsid w:val="00B27737"/>
    <w:rsid w:val="00B27743"/>
    <w:rsid w:val="00B277B2"/>
    <w:rsid w:val="00B27A2D"/>
    <w:rsid w:val="00B27C62"/>
    <w:rsid w:val="00B3016B"/>
    <w:rsid w:val="00B30F23"/>
    <w:rsid w:val="00B31602"/>
    <w:rsid w:val="00B31A30"/>
    <w:rsid w:val="00B31D4C"/>
    <w:rsid w:val="00B32365"/>
    <w:rsid w:val="00B3367D"/>
    <w:rsid w:val="00B33BFA"/>
    <w:rsid w:val="00B352DF"/>
    <w:rsid w:val="00B3579C"/>
    <w:rsid w:val="00B363B0"/>
    <w:rsid w:val="00B370C2"/>
    <w:rsid w:val="00B409FF"/>
    <w:rsid w:val="00B4131D"/>
    <w:rsid w:val="00B41320"/>
    <w:rsid w:val="00B41822"/>
    <w:rsid w:val="00B41830"/>
    <w:rsid w:val="00B41DE3"/>
    <w:rsid w:val="00B4356D"/>
    <w:rsid w:val="00B440B4"/>
    <w:rsid w:val="00B44268"/>
    <w:rsid w:val="00B44517"/>
    <w:rsid w:val="00B454FA"/>
    <w:rsid w:val="00B45513"/>
    <w:rsid w:val="00B45A4F"/>
    <w:rsid w:val="00B45C6A"/>
    <w:rsid w:val="00B45DA4"/>
    <w:rsid w:val="00B46271"/>
    <w:rsid w:val="00B46C7A"/>
    <w:rsid w:val="00B4736F"/>
    <w:rsid w:val="00B50039"/>
    <w:rsid w:val="00B5060E"/>
    <w:rsid w:val="00B50651"/>
    <w:rsid w:val="00B50A6E"/>
    <w:rsid w:val="00B514D5"/>
    <w:rsid w:val="00B5280E"/>
    <w:rsid w:val="00B52AA6"/>
    <w:rsid w:val="00B52BC4"/>
    <w:rsid w:val="00B538CE"/>
    <w:rsid w:val="00B53A30"/>
    <w:rsid w:val="00B55248"/>
    <w:rsid w:val="00B55D29"/>
    <w:rsid w:val="00B56746"/>
    <w:rsid w:val="00B56B17"/>
    <w:rsid w:val="00B5765C"/>
    <w:rsid w:val="00B57F00"/>
    <w:rsid w:val="00B6043F"/>
    <w:rsid w:val="00B607D8"/>
    <w:rsid w:val="00B61726"/>
    <w:rsid w:val="00B6191A"/>
    <w:rsid w:val="00B61D40"/>
    <w:rsid w:val="00B61E2B"/>
    <w:rsid w:val="00B62BD2"/>
    <w:rsid w:val="00B62BE5"/>
    <w:rsid w:val="00B647F4"/>
    <w:rsid w:val="00B64B7C"/>
    <w:rsid w:val="00B65093"/>
    <w:rsid w:val="00B6544D"/>
    <w:rsid w:val="00B65B49"/>
    <w:rsid w:val="00B65CDE"/>
    <w:rsid w:val="00B7020D"/>
    <w:rsid w:val="00B70881"/>
    <w:rsid w:val="00B70B96"/>
    <w:rsid w:val="00B71353"/>
    <w:rsid w:val="00B71A59"/>
    <w:rsid w:val="00B71CAF"/>
    <w:rsid w:val="00B71CFF"/>
    <w:rsid w:val="00B71F90"/>
    <w:rsid w:val="00B72169"/>
    <w:rsid w:val="00B72685"/>
    <w:rsid w:val="00B7279A"/>
    <w:rsid w:val="00B7295A"/>
    <w:rsid w:val="00B72D03"/>
    <w:rsid w:val="00B73079"/>
    <w:rsid w:val="00B73850"/>
    <w:rsid w:val="00B73EA1"/>
    <w:rsid w:val="00B752B9"/>
    <w:rsid w:val="00B75301"/>
    <w:rsid w:val="00B75890"/>
    <w:rsid w:val="00B77FAA"/>
    <w:rsid w:val="00B77FCA"/>
    <w:rsid w:val="00B8008A"/>
    <w:rsid w:val="00B8058E"/>
    <w:rsid w:val="00B80A1F"/>
    <w:rsid w:val="00B80C56"/>
    <w:rsid w:val="00B81897"/>
    <w:rsid w:val="00B81AD2"/>
    <w:rsid w:val="00B83CBF"/>
    <w:rsid w:val="00B84314"/>
    <w:rsid w:val="00B843D3"/>
    <w:rsid w:val="00B85F73"/>
    <w:rsid w:val="00B86BF8"/>
    <w:rsid w:val="00B87585"/>
    <w:rsid w:val="00B879CB"/>
    <w:rsid w:val="00B91102"/>
    <w:rsid w:val="00B91A1F"/>
    <w:rsid w:val="00B9305D"/>
    <w:rsid w:val="00B9442B"/>
    <w:rsid w:val="00B9448D"/>
    <w:rsid w:val="00B944B7"/>
    <w:rsid w:val="00B94F7F"/>
    <w:rsid w:val="00B9567E"/>
    <w:rsid w:val="00B95AEB"/>
    <w:rsid w:val="00B95ED5"/>
    <w:rsid w:val="00B966AA"/>
    <w:rsid w:val="00B96817"/>
    <w:rsid w:val="00BA032E"/>
    <w:rsid w:val="00BA0426"/>
    <w:rsid w:val="00BA1791"/>
    <w:rsid w:val="00BA2469"/>
    <w:rsid w:val="00BA30C2"/>
    <w:rsid w:val="00BA312E"/>
    <w:rsid w:val="00BA3766"/>
    <w:rsid w:val="00BA3774"/>
    <w:rsid w:val="00BA3A52"/>
    <w:rsid w:val="00BA4684"/>
    <w:rsid w:val="00BA52BB"/>
    <w:rsid w:val="00BA66D1"/>
    <w:rsid w:val="00BA7D08"/>
    <w:rsid w:val="00BB0236"/>
    <w:rsid w:val="00BB03F5"/>
    <w:rsid w:val="00BB05F8"/>
    <w:rsid w:val="00BB06A1"/>
    <w:rsid w:val="00BB0700"/>
    <w:rsid w:val="00BB1544"/>
    <w:rsid w:val="00BB1CC8"/>
    <w:rsid w:val="00BB37C4"/>
    <w:rsid w:val="00BB3CC8"/>
    <w:rsid w:val="00BB3DBB"/>
    <w:rsid w:val="00BB41CC"/>
    <w:rsid w:val="00BB49D9"/>
    <w:rsid w:val="00BB4F9D"/>
    <w:rsid w:val="00BB51C6"/>
    <w:rsid w:val="00BB5972"/>
    <w:rsid w:val="00BB5E96"/>
    <w:rsid w:val="00BB5F95"/>
    <w:rsid w:val="00BB6073"/>
    <w:rsid w:val="00BB71FB"/>
    <w:rsid w:val="00BC03C7"/>
    <w:rsid w:val="00BC087B"/>
    <w:rsid w:val="00BC09DA"/>
    <w:rsid w:val="00BC10C9"/>
    <w:rsid w:val="00BC1624"/>
    <w:rsid w:val="00BC1944"/>
    <w:rsid w:val="00BC2533"/>
    <w:rsid w:val="00BC3226"/>
    <w:rsid w:val="00BC3750"/>
    <w:rsid w:val="00BC3C69"/>
    <w:rsid w:val="00BC3D54"/>
    <w:rsid w:val="00BC3F35"/>
    <w:rsid w:val="00BC46D5"/>
    <w:rsid w:val="00BC5100"/>
    <w:rsid w:val="00BC54CF"/>
    <w:rsid w:val="00BC5963"/>
    <w:rsid w:val="00BC67A4"/>
    <w:rsid w:val="00BC69D0"/>
    <w:rsid w:val="00BC7D7E"/>
    <w:rsid w:val="00BC7EB7"/>
    <w:rsid w:val="00BD0276"/>
    <w:rsid w:val="00BD0835"/>
    <w:rsid w:val="00BD1ABD"/>
    <w:rsid w:val="00BD285A"/>
    <w:rsid w:val="00BD2C31"/>
    <w:rsid w:val="00BD2F74"/>
    <w:rsid w:val="00BD3EBE"/>
    <w:rsid w:val="00BD42A7"/>
    <w:rsid w:val="00BD444B"/>
    <w:rsid w:val="00BD4AB6"/>
    <w:rsid w:val="00BD4D4E"/>
    <w:rsid w:val="00BD56CD"/>
    <w:rsid w:val="00BD587B"/>
    <w:rsid w:val="00BD66FC"/>
    <w:rsid w:val="00BD7B11"/>
    <w:rsid w:val="00BD7C14"/>
    <w:rsid w:val="00BD7C20"/>
    <w:rsid w:val="00BE0371"/>
    <w:rsid w:val="00BE0D0F"/>
    <w:rsid w:val="00BE25B7"/>
    <w:rsid w:val="00BE4616"/>
    <w:rsid w:val="00BE59E8"/>
    <w:rsid w:val="00BE5C89"/>
    <w:rsid w:val="00BE626B"/>
    <w:rsid w:val="00BE67B6"/>
    <w:rsid w:val="00BE6A0F"/>
    <w:rsid w:val="00BE7785"/>
    <w:rsid w:val="00BE7FC4"/>
    <w:rsid w:val="00BF0AA9"/>
    <w:rsid w:val="00BF2BB3"/>
    <w:rsid w:val="00BF2F6B"/>
    <w:rsid w:val="00BF334D"/>
    <w:rsid w:val="00BF3E18"/>
    <w:rsid w:val="00BF4231"/>
    <w:rsid w:val="00BF50B2"/>
    <w:rsid w:val="00BF5A3D"/>
    <w:rsid w:val="00BF5AB2"/>
    <w:rsid w:val="00BF5F30"/>
    <w:rsid w:val="00BF642A"/>
    <w:rsid w:val="00BF6E3B"/>
    <w:rsid w:val="00BF7359"/>
    <w:rsid w:val="00C00D1F"/>
    <w:rsid w:val="00C018DB"/>
    <w:rsid w:val="00C02918"/>
    <w:rsid w:val="00C03AD8"/>
    <w:rsid w:val="00C03DB6"/>
    <w:rsid w:val="00C04670"/>
    <w:rsid w:val="00C04A97"/>
    <w:rsid w:val="00C050CA"/>
    <w:rsid w:val="00C05212"/>
    <w:rsid w:val="00C052B4"/>
    <w:rsid w:val="00C052F2"/>
    <w:rsid w:val="00C05453"/>
    <w:rsid w:val="00C05687"/>
    <w:rsid w:val="00C05F45"/>
    <w:rsid w:val="00C0638B"/>
    <w:rsid w:val="00C067D2"/>
    <w:rsid w:val="00C06DB1"/>
    <w:rsid w:val="00C070AA"/>
    <w:rsid w:val="00C07101"/>
    <w:rsid w:val="00C077CA"/>
    <w:rsid w:val="00C07915"/>
    <w:rsid w:val="00C10330"/>
    <w:rsid w:val="00C10C82"/>
    <w:rsid w:val="00C113D1"/>
    <w:rsid w:val="00C119D0"/>
    <w:rsid w:val="00C11EDD"/>
    <w:rsid w:val="00C11F0D"/>
    <w:rsid w:val="00C121CF"/>
    <w:rsid w:val="00C122F7"/>
    <w:rsid w:val="00C127B3"/>
    <w:rsid w:val="00C12AD0"/>
    <w:rsid w:val="00C1387A"/>
    <w:rsid w:val="00C154B8"/>
    <w:rsid w:val="00C154E0"/>
    <w:rsid w:val="00C1675C"/>
    <w:rsid w:val="00C16E11"/>
    <w:rsid w:val="00C17B74"/>
    <w:rsid w:val="00C20BF4"/>
    <w:rsid w:val="00C20D09"/>
    <w:rsid w:val="00C20D98"/>
    <w:rsid w:val="00C2342F"/>
    <w:rsid w:val="00C23DCF"/>
    <w:rsid w:val="00C24320"/>
    <w:rsid w:val="00C24F63"/>
    <w:rsid w:val="00C25421"/>
    <w:rsid w:val="00C254C5"/>
    <w:rsid w:val="00C25C51"/>
    <w:rsid w:val="00C25C7C"/>
    <w:rsid w:val="00C26429"/>
    <w:rsid w:val="00C26752"/>
    <w:rsid w:val="00C26B20"/>
    <w:rsid w:val="00C26D85"/>
    <w:rsid w:val="00C30232"/>
    <w:rsid w:val="00C3076F"/>
    <w:rsid w:val="00C31127"/>
    <w:rsid w:val="00C31144"/>
    <w:rsid w:val="00C3134C"/>
    <w:rsid w:val="00C31C00"/>
    <w:rsid w:val="00C321A8"/>
    <w:rsid w:val="00C3367C"/>
    <w:rsid w:val="00C33F02"/>
    <w:rsid w:val="00C344CE"/>
    <w:rsid w:val="00C34E22"/>
    <w:rsid w:val="00C35341"/>
    <w:rsid w:val="00C359CC"/>
    <w:rsid w:val="00C35A22"/>
    <w:rsid w:val="00C35EDE"/>
    <w:rsid w:val="00C36090"/>
    <w:rsid w:val="00C375D9"/>
    <w:rsid w:val="00C40203"/>
    <w:rsid w:val="00C403C0"/>
    <w:rsid w:val="00C403E7"/>
    <w:rsid w:val="00C40D21"/>
    <w:rsid w:val="00C40FDF"/>
    <w:rsid w:val="00C41038"/>
    <w:rsid w:val="00C411AD"/>
    <w:rsid w:val="00C41BC6"/>
    <w:rsid w:val="00C41F10"/>
    <w:rsid w:val="00C41F19"/>
    <w:rsid w:val="00C42302"/>
    <w:rsid w:val="00C42742"/>
    <w:rsid w:val="00C42BEA"/>
    <w:rsid w:val="00C43420"/>
    <w:rsid w:val="00C4443A"/>
    <w:rsid w:val="00C448C0"/>
    <w:rsid w:val="00C44A7E"/>
    <w:rsid w:val="00C44E78"/>
    <w:rsid w:val="00C4521C"/>
    <w:rsid w:val="00C45228"/>
    <w:rsid w:val="00C45711"/>
    <w:rsid w:val="00C45AE7"/>
    <w:rsid w:val="00C46015"/>
    <w:rsid w:val="00C4655D"/>
    <w:rsid w:val="00C465A0"/>
    <w:rsid w:val="00C465A9"/>
    <w:rsid w:val="00C477AF"/>
    <w:rsid w:val="00C47929"/>
    <w:rsid w:val="00C47C58"/>
    <w:rsid w:val="00C47F4E"/>
    <w:rsid w:val="00C50858"/>
    <w:rsid w:val="00C50EB7"/>
    <w:rsid w:val="00C51FDF"/>
    <w:rsid w:val="00C526A5"/>
    <w:rsid w:val="00C5275D"/>
    <w:rsid w:val="00C52A8A"/>
    <w:rsid w:val="00C532EB"/>
    <w:rsid w:val="00C5336F"/>
    <w:rsid w:val="00C535E2"/>
    <w:rsid w:val="00C53757"/>
    <w:rsid w:val="00C537E6"/>
    <w:rsid w:val="00C5407D"/>
    <w:rsid w:val="00C543F2"/>
    <w:rsid w:val="00C54EB3"/>
    <w:rsid w:val="00C55B68"/>
    <w:rsid w:val="00C55C2F"/>
    <w:rsid w:val="00C56FB6"/>
    <w:rsid w:val="00C57ED3"/>
    <w:rsid w:val="00C60052"/>
    <w:rsid w:val="00C61249"/>
    <w:rsid w:val="00C618B3"/>
    <w:rsid w:val="00C61DCA"/>
    <w:rsid w:val="00C6244D"/>
    <w:rsid w:val="00C62602"/>
    <w:rsid w:val="00C626B6"/>
    <w:rsid w:val="00C62CE8"/>
    <w:rsid w:val="00C631D4"/>
    <w:rsid w:val="00C64453"/>
    <w:rsid w:val="00C649D8"/>
    <w:rsid w:val="00C64CA3"/>
    <w:rsid w:val="00C65059"/>
    <w:rsid w:val="00C6559F"/>
    <w:rsid w:val="00C65EE7"/>
    <w:rsid w:val="00C66139"/>
    <w:rsid w:val="00C66289"/>
    <w:rsid w:val="00C6776E"/>
    <w:rsid w:val="00C67E16"/>
    <w:rsid w:val="00C700C8"/>
    <w:rsid w:val="00C70945"/>
    <w:rsid w:val="00C7101F"/>
    <w:rsid w:val="00C710E7"/>
    <w:rsid w:val="00C71252"/>
    <w:rsid w:val="00C71CB2"/>
    <w:rsid w:val="00C720E3"/>
    <w:rsid w:val="00C728B1"/>
    <w:rsid w:val="00C73C11"/>
    <w:rsid w:val="00C73F8A"/>
    <w:rsid w:val="00C73FE2"/>
    <w:rsid w:val="00C74607"/>
    <w:rsid w:val="00C74665"/>
    <w:rsid w:val="00C74D9B"/>
    <w:rsid w:val="00C7540F"/>
    <w:rsid w:val="00C75724"/>
    <w:rsid w:val="00C75E75"/>
    <w:rsid w:val="00C75FBA"/>
    <w:rsid w:val="00C7723C"/>
    <w:rsid w:val="00C80030"/>
    <w:rsid w:val="00C8035A"/>
    <w:rsid w:val="00C80514"/>
    <w:rsid w:val="00C80DE6"/>
    <w:rsid w:val="00C81446"/>
    <w:rsid w:val="00C8152A"/>
    <w:rsid w:val="00C81598"/>
    <w:rsid w:val="00C83861"/>
    <w:rsid w:val="00C83A70"/>
    <w:rsid w:val="00C83D48"/>
    <w:rsid w:val="00C84F0B"/>
    <w:rsid w:val="00C8511D"/>
    <w:rsid w:val="00C85189"/>
    <w:rsid w:val="00C8628A"/>
    <w:rsid w:val="00C869DD"/>
    <w:rsid w:val="00C87BCD"/>
    <w:rsid w:val="00C87C69"/>
    <w:rsid w:val="00C87D4A"/>
    <w:rsid w:val="00C905C0"/>
    <w:rsid w:val="00C923E6"/>
    <w:rsid w:val="00C929DF"/>
    <w:rsid w:val="00C92EA9"/>
    <w:rsid w:val="00C935EE"/>
    <w:rsid w:val="00C94C55"/>
    <w:rsid w:val="00C94CD9"/>
    <w:rsid w:val="00C9516F"/>
    <w:rsid w:val="00C95F21"/>
    <w:rsid w:val="00C967F0"/>
    <w:rsid w:val="00C976AA"/>
    <w:rsid w:val="00C97F00"/>
    <w:rsid w:val="00CA0083"/>
    <w:rsid w:val="00CA014E"/>
    <w:rsid w:val="00CA0A6F"/>
    <w:rsid w:val="00CA0B09"/>
    <w:rsid w:val="00CA13A9"/>
    <w:rsid w:val="00CA273B"/>
    <w:rsid w:val="00CA2851"/>
    <w:rsid w:val="00CA2D16"/>
    <w:rsid w:val="00CA32AB"/>
    <w:rsid w:val="00CA3A1F"/>
    <w:rsid w:val="00CA3B47"/>
    <w:rsid w:val="00CA3BE2"/>
    <w:rsid w:val="00CA40E2"/>
    <w:rsid w:val="00CA4808"/>
    <w:rsid w:val="00CA4C5C"/>
    <w:rsid w:val="00CA4D94"/>
    <w:rsid w:val="00CA57B0"/>
    <w:rsid w:val="00CA6512"/>
    <w:rsid w:val="00CA65A7"/>
    <w:rsid w:val="00CA6D9A"/>
    <w:rsid w:val="00CA71F7"/>
    <w:rsid w:val="00CA793E"/>
    <w:rsid w:val="00CA7CE7"/>
    <w:rsid w:val="00CB112B"/>
    <w:rsid w:val="00CB1482"/>
    <w:rsid w:val="00CB18CE"/>
    <w:rsid w:val="00CB1CD5"/>
    <w:rsid w:val="00CB236E"/>
    <w:rsid w:val="00CB4278"/>
    <w:rsid w:val="00CB42A8"/>
    <w:rsid w:val="00CB4BD7"/>
    <w:rsid w:val="00CB4EE9"/>
    <w:rsid w:val="00CB5795"/>
    <w:rsid w:val="00CB5B1C"/>
    <w:rsid w:val="00CB5F70"/>
    <w:rsid w:val="00CB667C"/>
    <w:rsid w:val="00CB66CE"/>
    <w:rsid w:val="00CB6C0D"/>
    <w:rsid w:val="00CC06AA"/>
    <w:rsid w:val="00CC0ABC"/>
    <w:rsid w:val="00CC0D0B"/>
    <w:rsid w:val="00CC152F"/>
    <w:rsid w:val="00CC166C"/>
    <w:rsid w:val="00CC1C0B"/>
    <w:rsid w:val="00CC23F0"/>
    <w:rsid w:val="00CC303C"/>
    <w:rsid w:val="00CC365E"/>
    <w:rsid w:val="00CC4597"/>
    <w:rsid w:val="00CC4C98"/>
    <w:rsid w:val="00CC5DAA"/>
    <w:rsid w:val="00CC5E60"/>
    <w:rsid w:val="00CC60F8"/>
    <w:rsid w:val="00CD05B2"/>
    <w:rsid w:val="00CD0879"/>
    <w:rsid w:val="00CD1142"/>
    <w:rsid w:val="00CD19C9"/>
    <w:rsid w:val="00CD2643"/>
    <w:rsid w:val="00CD283E"/>
    <w:rsid w:val="00CD3B32"/>
    <w:rsid w:val="00CD3BF6"/>
    <w:rsid w:val="00CD436D"/>
    <w:rsid w:val="00CD4FA9"/>
    <w:rsid w:val="00CD55CD"/>
    <w:rsid w:val="00CD59AF"/>
    <w:rsid w:val="00CD669F"/>
    <w:rsid w:val="00CD70DD"/>
    <w:rsid w:val="00CD761E"/>
    <w:rsid w:val="00CD7D25"/>
    <w:rsid w:val="00CE0054"/>
    <w:rsid w:val="00CE01B4"/>
    <w:rsid w:val="00CE0C54"/>
    <w:rsid w:val="00CE0CD5"/>
    <w:rsid w:val="00CE112A"/>
    <w:rsid w:val="00CE13F6"/>
    <w:rsid w:val="00CE1436"/>
    <w:rsid w:val="00CE1CAE"/>
    <w:rsid w:val="00CE2DFA"/>
    <w:rsid w:val="00CE3BB5"/>
    <w:rsid w:val="00CE4351"/>
    <w:rsid w:val="00CE4789"/>
    <w:rsid w:val="00CE5266"/>
    <w:rsid w:val="00CE538E"/>
    <w:rsid w:val="00CE59F5"/>
    <w:rsid w:val="00CE623C"/>
    <w:rsid w:val="00CE6F9A"/>
    <w:rsid w:val="00CF02F9"/>
    <w:rsid w:val="00CF0401"/>
    <w:rsid w:val="00CF1000"/>
    <w:rsid w:val="00CF2330"/>
    <w:rsid w:val="00CF2464"/>
    <w:rsid w:val="00CF24AD"/>
    <w:rsid w:val="00CF37E8"/>
    <w:rsid w:val="00CF4865"/>
    <w:rsid w:val="00CF55C8"/>
    <w:rsid w:val="00CF604A"/>
    <w:rsid w:val="00CF6C01"/>
    <w:rsid w:val="00D002AE"/>
    <w:rsid w:val="00D00305"/>
    <w:rsid w:val="00D003CF"/>
    <w:rsid w:val="00D0112D"/>
    <w:rsid w:val="00D0114D"/>
    <w:rsid w:val="00D01167"/>
    <w:rsid w:val="00D0134C"/>
    <w:rsid w:val="00D01BEE"/>
    <w:rsid w:val="00D02670"/>
    <w:rsid w:val="00D02745"/>
    <w:rsid w:val="00D02A59"/>
    <w:rsid w:val="00D03009"/>
    <w:rsid w:val="00D03613"/>
    <w:rsid w:val="00D0388B"/>
    <w:rsid w:val="00D03BC6"/>
    <w:rsid w:val="00D03E12"/>
    <w:rsid w:val="00D0482A"/>
    <w:rsid w:val="00D0551E"/>
    <w:rsid w:val="00D05791"/>
    <w:rsid w:val="00D05C28"/>
    <w:rsid w:val="00D065AE"/>
    <w:rsid w:val="00D0674E"/>
    <w:rsid w:val="00D069B4"/>
    <w:rsid w:val="00D06FAE"/>
    <w:rsid w:val="00D073CD"/>
    <w:rsid w:val="00D07A4C"/>
    <w:rsid w:val="00D07D6D"/>
    <w:rsid w:val="00D1046C"/>
    <w:rsid w:val="00D104E8"/>
    <w:rsid w:val="00D10679"/>
    <w:rsid w:val="00D10957"/>
    <w:rsid w:val="00D10B4D"/>
    <w:rsid w:val="00D11718"/>
    <w:rsid w:val="00D11F23"/>
    <w:rsid w:val="00D122FA"/>
    <w:rsid w:val="00D12DB4"/>
    <w:rsid w:val="00D12E61"/>
    <w:rsid w:val="00D12FD3"/>
    <w:rsid w:val="00D13122"/>
    <w:rsid w:val="00D14720"/>
    <w:rsid w:val="00D14773"/>
    <w:rsid w:val="00D14B31"/>
    <w:rsid w:val="00D14CC2"/>
    <w:rsid w:val="00D14DBB"/>
    <w:rsid w:val="00D14ED5"/>
    <w:rsid w:val="00D14F81"/>
    <w:rsid w:val="00D14FE4"/>
    <w:rsid w:val="00D15512"/>
    <w:rsid w:val="00D15B64"/>
    <w:rsid w:val="00D15FDD"/>
    <w:rsid w:val="00D172F4"/>
    <w:rsid w:val="00D17ABF"/>
    <w:rsid w:val="00D20616"/>
    <w:rsid w:val="00D20CE5"/>
    <w:rsid w:val="00D213C2"/>
    <w:rsid w:val="00D21403"/>
    <w:rsid w:val="00D2140E"/>
    <w:rsid w:val="00D2268B"/>
    <w:rsid w:val="00D22FD5"/>
    <w:rsid w:val="00D2397E"/>
    <w:rsid w:val="00D24B08"/>
    <w:rsid w:val="00D25441"/>
    <w:rsid w:val="00D25669"/>
    <w:rsid w:val="00D269A3"/>
    <w:rsid w:val="00D27893"/>
    <w:rsid w:val="00D278BD"/>
    <w:rsid w:val="00D304A0"/>
    <w:rsid w:val="00D30A67"/>
    <w:rsid w:val="00D3102F"/>
    <w:rsid w:val="00D313EE"/>
    <w:rsid w:val="00D315A1"/>
    <w:rsid w:val="00D32070"/>
    <w:rsid w:val="00D3267A"/>
    <w:rsid w:val="00D32ECD"/>
    <w:rsid w:val="00D33548"/>
    <w:rsid w:val="00D33A8D"/>
    <w:rsid w:val="00D33D37"/>
    <w:rsid w:val="00D341C7"/>
    <w:rsid w:val="00D34BBA"/>
    <w:rsid w:val="00D35C23"/>
    <w:rsid w:val="00D360AE"/>
    <w:rsid w:val="00D36B26"/>
    <w:rsid w:val="00D36F01"/>
    <w:rsid w:val="00D36FBA"/>
    <w:rsid w:val="00D37253"/>
    <w:rsid w:val="00D378CC"/>
    <w:rsid w:val="00D37FC2"/>
    <w:rsid w:val="00D4026C"/>
    <w:rsid w:val="00D40595"/>
    <w:rsid w:val="00D4084D"/>
    <w:rsid w:val="00D40C71"/>
    <w:rsid w:val="00D40E7B"/>
    <w:rsid w:val="00D41109"/>
    <w:rsid w:val="00D41E59"/>
    <w:rsid w:val="00D4235D"/>
    <w:rsid w:val="00D424F1"/>
    <w:rsid w:val="00D4298C"/>
    <w:rsid w:val="00D429A7"/>
    <w:rsid w:val="00D42A46"/>
    <w:rsid w:val="00D4312B"/>
    <w:rsid w:val="00D43693"/>
    <w:rsid w:val="00D437DB"/>
    <w:rsid w:val="00D43B78"/>
    <w:rsid w:val="00D444F4"/>
    <w:rsid w:val="00D448FC"/>
    <w:rsid w:val="00D44CDD"/>
    <w:rsid w:val="00D44F8B"/>
    <w:rsid w:val="00D45237"/>
    <w:rsid w:val="00D45BB2"/>
    <w:rsid w:val="00D45C48"/>
    <w:rsid w:val="00D45DC9"/>
    <w:rsid w:val="00D46FB9"/>
    <w:rsid w:val="00D4725B"/>
    <w:rsid w:val="00D47A09"/>
    <w:rsid w:val="00D47A2E"/>
    <w:rsid w:val="00D50442"/>
    <w:rsid w:val="00D50D36"/>
    <w:rsid w:val="00D50EE9"/>
    <w:rsid w:val="00D50F54"/>
    <w:rsid w:val="00D513A2"/>
    <w:rsid w:val="00D515D3"/>
    <w:rsid w:val="00D5177B"/>
    <w:rsid w:val="00D52181"/>
    <w:rsid w:val="00D525C8"/>
    <w:rsid w:val="00D5281C"/>
    <w:rsid w:val="00D52AD0"/>
    <w:rsid w:val="00D53669"/>
    <w:rsid w:val="00D536B6"/>
    <w:rsid w:val="00D53E26"/>
    <w:rsid w:val="00D543C9"/>
    <w:rsid w:val="00D54416"/>
    <w:rsid w:val="00D54687"/>
    <w:rsid w:val="00D54C03"/>
    <w:rsid w:val="00D55007"/>
    <w:rsid w:val="00D563B5"/>
    <w:rsid w:val="00D56464"/>
    <w:rsid w:val="00D564CB"/>
    <w:rsid w:val="00D57299"/>
    <w:rsid w:val="00D60BD8"/>
    <w:rsid w:val="00D60FBA"/>
    <w:rsid w:val="00D612C6"/>
    <w:rsid w:val="00D61815"/>
    <w:rsid w:val="00D61A37"/>
    <w:rsid w:val="00D6273D"/>
    <w:rsid w:val="00D632AA"/>
    <w:rsid w:val="00D63D44"/>
    <w:rsid w:val="00D63F85"/>
    <w:rsid w:val="00D647D5"/>
    <w:rsid w:val="00D6488B"/>
    <w:rsid w:val="00D64B4B"/>
    <w:rsid w:val="00D64D03"/>
    <w:rsid w:val="00D65730"/>
    <w:rsid w:val="00D657DF"/>
    <w:rsid w:val="00D659DA"/>
    <w:rsid w:val="00D65DD4"/>
    <w:rsid w:val="00D660EB"/>
    <w:rsid w:val="00D66B89"/>
    <w:rsid w:val="00D66FA6"/>
    <w:rsid w:val="00D673A6"/>
    <w:rsid w:val="00D67D18"/>
    <w:rsid w:val="00D70631"/>
    <w:rsid w:val="00D70CB0"/>
    <w:rsid w:val="00D713F0"/>
    <w:rsid w:val="00D72AED"/>
    <w:rsid w:val="00D72E64"/>
    <w:rsid w:val="00D73EE9"/>
    <w:rsid w:val="00D742BF"/>
    <w:rsid w:val="00D7446C"/>
    <w:rsid w:val="00D751BD"/>
    <w:rsid w:val="00D75434"/>
    <w:rsid w:val="00D75D44"/>
    <w:rsid w:val="00D75EEA"/>
    <w:rsid w:val="00D765B7"/>
    <w:rsid w:val="00D767DA"/>
    <w:rsid w:val="00D76E18"/>
    <w:rsid w:val="00D77D96"/>
    <w:rsid w:val="00D80546"/>
    <w:rsid w:val="00D8066B"/>
    <w:rsid w:val="00D80ACE"/>
    <w:rsid w:val="00D80EDA"/>
    <w:rsid w:val="00D815F8"/>
    <w:rsid w:val="00D81B89"/>
    <w:rsid w:val="00D8263F"/>
    <w:rsid w:val="00D833EE"/>
    <w:rsid w:val="00D84136"/>
    <w:rsid w:val="00D843EE"/>
    <w:rsid w:val="00D8440A"/>
    <w:rsid w:val="00D84B89"/>
    <w:rsid w:val="00D84FAD"/>
    <w:rsid w:val="00D8507E"/>
    <w:rsid w:val="00D85329"/>
    <w:rsid w:val="00D862C1"/>
    <w:rsid w:val="00D868B3"/>
    <w:rsid w:val="00D87286"/>
    <w:rsid w:val="00D87A9A"/>
    <w:rsid w:val="00D9345E"/>
    <w:rsid w:val="00D94368"/>
    <w:rsid w:val="00D9492D"/>
    <w:rsid w:val="00D94950"/>
    <w:rsid w:val="00D9497A"/>
    <w:rsid w:val="00D958E8"/>
    <w:rsid w:val="00D960B9"/>
    <w:rsid w:val="00D961BA"/>
    <w:rsid w:val="00D96C7D"/>
    <w:rsid w:val="00D97424"/>
    <w:rsid w:val="00D9746A"/>
    <w:rsid w:val="00D97A8A"/>
    <w:rsid w:val="00DA0230"/>
    <w:rsid w:val="00DA04FD"/>
    <w:rsid w:val="00DA09F5"/>
    <w:rsid w:val="00DA0EEC"/>
    <w:rsid w:val="00DA10AB"/>
    <w:rsid w:val="00DA22C6"/>
    <w:rsid w:val="00DA23CD"/>
    <w:rsid w:val="00DA283B"/>
    <w:rsid w:val="00DA298F"/>
    <w:rsid w:val="00DA2A7A"/>
    <w:rsid w:val="00DA312C"/>
    <w:rsid w:val="00DA388F"/>
    <w:rsid w:val="00DA40F5"/>
    <w:rsid w:val="00DA4275"/>
    <w:rsid w:val="00DA42A0"/>
    <w:rsid w:val="00DA4D97"/>
    <w:rsid w:val="00DA5265"/>
    <w:rsid w:val="00DA59D8"/>
    <w:rsid w:val="00DA5A15"/>
    <w:rsid w:val="00DA6607"/>
    <w:rsid w:val="00DA67C9"/>
    <w:rsid w:val="00DA6D21"/>
    <w:rsid w:val="00DA6FE5"/>
    <w:rsid w:val="00DA7191"/>
    <w:rsid w:val="00DA7E47"/>
    <w:rsid w:val="00DB0408"/>
    <w:rsid w:val="00DB0D42"/>
    <w:rsid w:val="00DB0FD3"/>
    <w:rsid w:val="00DB1584"/>
    <w:rsid w:val="00DB1822"/>
    <w:rsid w:val="00DB1870"/>
    <w:rsid w:val="00DB244F"/>
    <w:rsid w:val="00DB28DA"/>
    <w:rsid w:val="00DB2CC7"/>
    <w:rsid w:val="00DB306C"/>
    <w:rsid w:val="00DB3944"/>
    <w:rsid w:val="00DB3A84"/>
    <w:rsid w:val="00DB444A"/>
    <w:rsid w:val="00DB496D"/>
    <w:rsid w:val="00DB4C68"/>
    <w:rsid w:val="00DB4C7E"/>
    <w:rsid w:val="00DB59CD"/>
    <w:rsid w:val="00DB67AB"/>
    <w:rsid w:val="00DB74F5"/>
    <w:rsid w:val="00DB7955"/>
    <w:rsid w:val="00DC0AB7"/>
    <w:rsid w:val="00DC0D6D"/>
    <w:rsid w:val="00DC1A01"/>
    <w:rsid w:val="00DC2299"/>
    <w:rsid w:val="00DC24F2"/>
    <w:rsid w:val="00DC2CD5"/>
    <w:rsid w:val="00DC369F"/>
    <w:rsid w:val="00DC3B3B"/>
    <w:rsid w:val="00DC42D1"/>
    <w:rsid w:val="00DC51B9"/>
    <w:rsid w:val="00DC544D"/>
    <w:rsid w:val="00DC57AE"/>
    <w:rsid w:val="00DC5B09"/>
    <w:rsid w:val="00DC5DFB"/>
    <w:rsid w:val="00DC72A0"/>
    <w:rsid w:val="00DC7519"/>
    <w:rsid w:val="00DC770C"/>
    <w:rsid w:val="00DC77A3"/>
    <w:rsid w:val="00DD02E8"/>
    <w:rsid w:val="00DD0BBD"/>
    <w:rsid w:val="00DD0BF4"/>
    <w:rsid w:val="00DD250C"/>
    <w:rsid w:val="00DD2CB7"/>
    <w:rsid w:val="00DD3111"/>
    <w:rsid w:val="00DD4B4E"/>
    <w:rsid w:val="00DD4BA8"/>
    <w:rsid w:val="00DD55AB"/>
    <w:rsid w:val="00DD5B20"/>
    <w:rsid w:val="00DD7223"/>
    <w:rsid w:val="00DD7363"/>
    <w:rsid w:val="00DD739A"/>
    <w:rsid w:val="00DD754B"/>
    <w:rsid w:val="00DD7A9E"/>
    <w:rsid w:val="00DE0773"/>
    <w:rsid w:val="00DE1087"/>
    <w:rsid w:val="00DE1F27"/>
    <w:rsid w:val="00DE236B"/>
    <w:rsid w:val="00DE278E"/>
    <w:rsid w:val="00DE4060"/>
    <w:rsid w:val="00DE505A"/>
    <w:rsid w:val="00DE6140"/>
    <w:rsid w:val="00DE6B54"/>
    <w:rsid w:val="00DE6ED1"/>
    <w:rsid w:val="00DE71EC"/>
    <w:rsid w:val="00DE7539"/>
    <w:rsid w:val="00DE78F1"/>
    <w:rsid w:val="00DE7B6F"/>
    <w:rsid w:val="00DE7B88"/>
    <w:rsid w:val="00DF07D7"/>
    <w:rsid w:val="00DF12C7"/>
    <w:rsid w:val="00DF146E"/>
    <w:rsid w:val="00DF19A1"/>
    <w:rsid w:val="00DF1F5E"/>
    <w:rsid w:val="00DF4B17"/>
    <w:rsid w:val="00DF4CB2"/>
    <w:rsid w:val="00DF521E"/>
    <w:rsid w:val="00DF5D96"/>
    <w:rsid w:val="00DF6CBC"/>
    <w:rsid w:val="00E005C0"/>
    <w:rsid w:val="00E00A66"/>
    <w:rsid w:val="00E00B66"/>
    <w:rsid w:val="00E01CDF"/>
    <w:rsid w:val="00E01D0C"/>
    <w:rsid w:val="00E0226A"/>
    <w:rsid w:val="00E02598"/>
    <w:rsid w:val="00E02BFC"/>
    <w:rsid w:val="00E03122"/>
    <w:rsid w:val="00E034CD"/>
    <w:rsid w:val="00E0386E"/>
    <w:rsid w:val="00E03952"/>
    <w:rsid w:val="00E03AFF"/>
    <w:rsid w:val="00E03C72"/>
    <w:rsid w:val="00E041D1"/>
    <w:rsid w:val="00E0486D"/>
    <w:rsid w:val="00E0690B"/>
    <w:rsid w:val="00E0748C"/>
    <w:rsid w:val="00E07902"/>
    <w:rsid w:val="00E07F08"/>
    <w:rsid w:val="00E07F2C"/>
    <w:rsid w:val="00E1038A"/>
    <w:rsid w:val="00E10B43"/>
    <w:rsid w:val="00E10E51"/>
    <w:rsid w:val="00E122E9"/>
    <w:rsid w:val="00E12E95"/>
    <w:rsid w:val="00E135E3"/>
    <w:rsid w:val="00E1435D"/>
    <w:rsid w:val="00E14AF9"/>
    <w:rsid w:val="00E14B31"/>
    <w:rsid w:val="00E14F85"/>
    <w:rsid w:val="00E14FCC"/>
    <w:rsid w:val="00E15380"/>
    <w:rsid w:val="00E15E2C"/>
    <w:rsid w:val="00E15E5C"/>
    <w:rsid w:val="00E1630C"/>
    <w:rsid w:val="00E16778"/>
    <w:rsid w:val="00E16E79"/>
    <w:rsid w:val="00E1766B"/>
    <w:rsid w:val="00E1780E"/>
    <w:rsid w:val="00E17910"/>
    <w:rsid w:val="00E179AA"/>
    <w:rsid w:val="00E17AD1"/>
    <w:rsid w:val="00E208EE"/>
    <w:rsid w:val="00E20B58"/>
    <w:rsid w:val="00E2159D"/>
    <w:rsid w:val="00E223B2"/>
    <w:rsid w:val="00E22E81"/>
    <w:rsid w:val="00E2350F"/>
    <w:rsid w:val="00E237CA"/>
    <w:rsid w:val="00E24109"/>
    <w:rsid w:val="00E241D1"/>
    <w:rsid w:val="00E257E9"/>
    <w:rsid w:val="00E259EF"/>
    <w:rsid w:val="00E2615F"/>
    <w:rsid w:val="00E261B1"/>
    <w:rsid w:val="00E26332"/>
    <w:rsid w:val="00E267AB"/>
    <w:rsid w:val="00E26872"/>
    <w:rsid w:val="00E268C9"/>
    <w:rsid w:val="00E30429"/>
    <w:rsid w:val="00E31120"/>
    <w:rsid w:val="00E31D97"/>
    <w:rsid w:val="00E325C2"/>
    <w:rsid w:val="00E32966"/>
    <w:rsid w:val="00E32E84"/>
    <w:rsid w:val="00E32EBE"/>
    <w:rsid w:val="00E33128"/>
    <w:rsid w:val="00E336EC"/>
    <w:rsid w:val="00E33783"/>
    <w:rsid w:val="00E33C64"/>
    <w:rsid w:val="00E33F40"/>
    <w:rsid w:val="00E340AB"/>
    <w:rsid w:val="00E34561"/>
    <w:rsid w:val="00E34791"/>
    <w:rsid w:val="00E348F9"/>
    <w:rsid w:val="00E35DFD"/>
    <w:rsid w:val="00E35E8F"/>
    <w:rsid w:val="00E36096"/>
    <w:rsid w:val="00E36CF9"/>
    <w:rsid w:val="00E37B59"/>
    <w:rsid w:val="00E40544"/>
    <w:rsid w:val="00E40626"/>
    <w:rsid w:val="00E42B3B"/>
    <w:rsid w:val="00E43392"/>
    <w:rsid w:val="00E43577"/>
    <w:rsid w:val="00E43694"/>
    <w:rsid w:val="00E43A4D"/>
    <w:rsid w:val="00E441A0"/>
    <w:rsid w:val="00E4486C"/>
    <w:rsid w:val="00E44978"/>
    <w:rsid w:val="00E45B09"/>
    <w:rsid w:val="00E45C42"/>
    <w:rsid w:val="00E46575"/>
    <w:rsid w:val="00E469B9"/>
    <w:rsid w:val="00E47645"/>
    <w:rsid w:val="00E47AFF"/>
    <w:rsid w:val="00E5009D"/>
    <w:rsid w:val="00E50940"/>
    <w:rsid w:val="00E50D86"/>
    <w:rsid w:val="00E51687"/>
    <w:rsid w:val="00E525C0"/>
    <w:rsid w:val="00E525F6"/>
    <w:rsid w:val="00E52CED"/>
    <w:rsid w:val="00E53614"/>
    <w:rsid w:val="00E538C7"/>
    <w:rsid w:val="00E540F9"/>
    <w:rsid w:val="00E544DA"/>
    <w:rsid w:val="00E548B2"/>
    <w:rsid w:val="00E54A4F"/>
    <w:rsid w:val="00E54B2F"/>
    <w:rsid w:val="00E54F51"/>
    <w:rsid w:val="00E556B2"/>
    <w:rsid w:val="00E55B0F"/>
    <w:rsid w:val="00E55DEE"/>
    <w:rsid w:val="00E568F1"/>
    <w:rsid w:val="00E56D36"/>
    <w:rsid w:val="00E56E4B"/>
    <w:rsid w:val="00E5704D"/>
    <w:rsid w:val="00E5706B"/>
    <w:rsid w:val="00E57531"/>
    <w:rsid w:val="00E5781D"/>
    <w:rsid w:val="00E6064D"/>
    <w:rsid w:val="00E607D6"/>
    <w:rsid w:val="00E609FC"/>
    <w:rsid w:val="00E614F6"/>
    <w:rsid w:val="00E61ACA"/>
    <w:rsid w:val="00E62115"/>
    <w:rsid w:val="00E6231F"/>
    <w:rsid w:val="00E623F1"/>
    <w:rsid w:val="00E62483"/>
    <w:rsid w:val="00E64552"/>
    <w:rsid w:val="00E646AE"/>
    <w:rsid w:val="00E6487F"/>
    <w:rsid w:val="00E64E21"/>
    <w:rsid w:val="00E653AD"/>
    <w:rsid w:val="00E65F0A"/>
    <w:rsid w:val="00E6656A"/>
    <w:rsid w:val="00E66980"/>
    <w:rsid w:val="00E66A6F"/>
    <w:rsid w:val="00E66F3F"/>
    <w:rsid w:val="00E67181"/>
    <w:rsid w:val="00E675BD"/>
    <w:rsid w:val="00E67B28"/>
    <w:rsid w:val="00E7050E"/>
    <w:rsid w:val="00E70D5A"/>
    <w:rsid w:val="00E7167B"/>
    <w:rsid w:val="00E71BD0"/>
    <w:rsid w:val="00E72323"/>
    <w:rsid w:val="00E73A97"/>
    <w:rsid w:val="00E73CBA"/>
    <w:rsid w:val="00E74C94"/>
    <w:rsid w:val="00E74D0C"/>
    <w:rsid w:val="00E75257"/>
    <w:rsid w:val="00E758A2"/>
    <w:rsid w:val="00E7638B"/>
    <w:rsid w:val="00E768A6"/>
    <w:rsid w:val="00E77532"/>
    <w:rsid w:val="00E77903"/>
    <w:rsid w:val="00E801C0"/>
    <w:rsid w:val="00E812E4"/>
    <w:rsid w:val="00E81370"/>
    <w:rsid w:val="00E81633"/>
    <w:rsid w:val="00E81F64"/>
    <w:rsid w:val="00E82558"/>
    <w:rsid w:val="00E833F1"/>
    <w:rsid w:val="00E851DD"/>
    <w:rsid w:val="00E8564F"/>
    <w:rsid w:val="00E86079"/>
    <w:rsid w:val="00E861F3"/>
    <w:rsid w:val="00E867E3"/>
    <w:rsid w:val="00E86F29"/>
    <w:rsid w:val="00E870D5"/>
    <w:rsid w:val="00E87183"/>
    <w:rsid w:val="00E9026A"/>
    <w:rsid w:val="00E9131A"/>
    <w:rsid w:val="00E923B8"/>
    <w:rsid w:val="00E9293A"/>
    <w:rsid w:val="00E93319"/>
    <w:rsid w:val="00E935B8"/>
    <w:rsid w:val="00E93B57"/>
    <w:rsid w:val="00E93F0A"/>
    <w:rsid w:val="00E9411B"/>
    <w:rsid w:val="00E94261"/>
    <w:rsid w:val="00E9426B"/>
    <w:rsid w:val="00E94358"/>
    <w:rsid w:val="00E94584"/>
    <w:rsid w:val="00E94668"/>
    <w:rsid w:val="00E946F5"/>
    <w:rsid w:val="00E94707"/>
    <w:rsid w:val="00E95A63"/>
    <w:rsid w:val="00E970FF"/>
    <w:rsid w:val="00E97B47"/>
    <w:rsid w:val="00E97D3C"/>
    <w:rsid w:val="00EA1A1C"/>
    <w:rsid w:val="00EA218F"/>
    <w:rsid w:val="00EA2301"/>
    <w:rsid w:val="00EA2449"/>
    <w:rsid w:val="00EA2CD4"/>
    <w:rsid w:val="00EA2DCA"/>
    <w:rsid w:val="00EA2DD8"/>
    <w:rsid w:val="00EA37AC"/>
    <w:rsid w:val="00EA4628"/>
    <w:rsid w:val="00EA4F59"/>
    <w:rsid w:val="00EA544F"/>
    <w:rsid w:val="00EA61C3"/>
    <w:rsid w:val="00EA6AAE"/>
    <w:rsid w:val="00EB06B8"/>
    <w:rsid w:val="00EB0977"/>
    <w:rsid w:val="00EB11AD"/>
    <w:rsid w:val="00EB13D1"/>
    <w:rsid w:val="00EB1937"/>
    <w:rsid w:val="00EB1D2C"/>
    <w:rsid w:val="00EB1DCB"/>
    <w:rsid w:val="00EB2DBF"/>
    <w:rsid w:val="00EB2FFC"/>
    <w:rsid w:val="00EB33E6"/>
    <w:rsid w:val="00EB3E8C"/>
    <w:rsid w:val="00EB41CD"/>
    <w:rsid w:val="00EB46E2"/>
    <w:rsid w:val="00EB4C31"/>
    <w:rsid w:val="00EB51CB"/>
    <w:rsid w:val="00EB55A0"/>
    <w:rsid w:val="00EB5714"/>
    <w:rsid w:val="00EB5F44"/>
    <w:rsid w:val="00EB78B1"/>
    <w:rsid w:val="00EC00AA"/>
    <w:rsid w:val="00EC048A"/>
    <w:rsid w:val="00EC0BF4"/>
    <w:rsid w:val="00EC0DD1"/>
    <w:rsid w:val="00EC1600"/>
    <w:rsid w:val="00EC1B29"/>
    <w:rsid w:val="00EC1B8C"/>
    <w:rsid w:val="00EC4176"/>
    <w:rsid w:val="00EC45A8"/>
    <w:rsid w:val="00EC4EF5"/>
    <w:rsid w:val="00EC5F04"/>
    <w:rsid w:val="00EC6349"/>
    <w:rsid w:val="00EC64AB"/>
    <w:rsid w:val="00EC69B2"/>
    <w:rsid w:val="00EC7DBE"/>
    <w:rsid w:val="00ED1098"/>
    <w:rsid w:val="00ED14DB"/>
    <w:rsid w:val="00ED15C7"/>
    <w:rsid w:val="00ED16D7"/>
    <w:rsid w:val="00ED1799"/>
    <w:rsid w:val="00ED22F6"/>
    <w:rsid w:val="00ED2CC1"/>
    <w:rsid w:val="00ED3350"/>
    <w:rsid w:val="00ED3AC6"/>
    <w:rsid w:val="00ED3E88"/>
    <w:rsid w:val="00ED3FEC"/>
    <w:rsid w:val="00ED5B2D"/>
    <w:rsid w:val="00ED5FF5"/>
    <w:rsid w:val="00ED620C"/>
    <w:rsid w:val="00ED6A46"/>
    <w:rsid w:val="00ED7239"/>
    <w:rsid w:val="00ED746F"/>
    <w:rsid w:val="00EE08C1"/>
    <w:rsid w:val="00EE09C8"/>
    <w:rsid w:val="00EE1615"/>
    <w:rsid w:val="00EE18BA"/>
    <w:rsid w:val="00EE2122"/>
    <w:rsid w:val="00EE2E95"/>
    <w:rsid w:val="00EE376D"/>
    <w:rsid w:val="00EE3779"/>
    <w:rsid w:val="00EE3D7B"/>
    <w:rsid w:val="00EE4208"/>
    <w:rsid w:val="00EE43B0"/>
    <w:rsid w:val="00EE4E75"/>
    <w:rsid w:val="00EE5131"/>
    <w:rsid w:val="00EE53B2"/>
    <w:rsid w:val="00EE57B3"/>
    <w:rsid w:val="00EE5DC9"/>
    <w:rsid w:val="00EE684F"/>
    <w:rsid w:val="00EE6E6B"/>
    <w:rsid w:val="00EE73E3"/>
    <w:rsid w:val="00EE77D9"/>
    <w:rsid w:val="00EF06BF"/>
    <w:rsid w:val="00EF14CD"/>
    <w:rsid w:val="00EF163F"/>
    <w:rsid w:val="00EF1A97"/>
    <w:rsid w:val="00EF1E8A"/>
    <w:rsid w:val="00EF2296"/>
    <w:rsid w:val="00EF2426"/>
    <w:rsid w:val="00EF3A6C"/>
    <w:rsid w:val="00EF425F"/>
    <w:rsid w:val="00EF46B0"/>
    <w:rsid w:val="00EF4BAD"/>
    <w:rsid w:val="00EF4D14"/>
    <w:rsid w:val="00EF5307"/>
    <w:rsid w:val="00EF5F8A"/>
    <w:rsid w:val="00EF6075"/>
    <w:rsid w:val="00EF640A"/>
    <w:rsid w:val="00EF6496"/>
    <w:rsid w:val="00EF6B49"/>
    <w:rsid w:val="00EF6B6C"/>
    <w:rsid w:val="00F00069"/>
    <w:rsid w:val="00F00303"/>
    <w:rsid w:val="00F00633"/>
    <w:rsid w:val="00F007C7"/>
    <w:rsid w:val="00F009FF"/>
    <w:rsid w:val="00F00A25"/>
    <w:rsid w:val="00F00F1D"/>
    <w:rsid w:val="00F02E76"/>
    <w:rsid w:val="00F03153"/>
    <w:rsid w:val="00F03317"/>
    <w:rsid w:val="00F041AD"/>
    <w:rsid w:val="00F04A8B"/>
    <w:rsid w:val="00F04ED2"/>
    <w:rsid w:val="00F052A4"/>
    <w:rsid w:val="00F05559"/>
    <w:rsid w:val="00F05C33"/>
    <w:rsid w:val="00F0631E"/>
    <w:rsid w:val="00F0666B"/>
    <w:rsid w:val="00F071FF"/>
    <w:rsid w:val="00F074B1"/>
    <w:rsid w:val="00F07DBE"/>
    <w:rsid w:val="00F10A17"/>
    <w:rsid w:val="00F10AC1"/>
    <w:rsid w:val="00F11432"/>
    <w:rsid w:val="00F115A9"/>
    <w:rsid w:val="00F118FE"/>
    <w:rsid w:val="00F11C8E"/>
    <w:rsid w:val="00F11D74"/>
    <w:rsid w:val="00F1214C"/>
    <w:rsid w:val="00F12456"/>
    <w:rsid w:val="00F130F2"/>
    <w:rsid w:val="00F13AB6"/>
    <w:rsid w:val="00F13B2A"/>
    <w:rsid w:val="00F15F63"/>
    <w:rsid w:val="00F1679A"/>
    <w:rsid w:val="00F16FA0"/>
    <w:rsid w:val="00F206DE"/>
    <w:rsid w:val="00F20E5D"/>
    <w:rsid w:val="00F2123F"/>
    <w:rsid w:val="00F23366"/>
    <w:rsid w:val="00F23F55"/>
    <w:rsid w:val="00F24B2B"/>
    <w:rsid w:val="00F24EA5"/>
    <w:rsid w:val="00F25796"/>
    <w:rsid w:val="00F257BD"/>
    <w:rsid w:val="00F25A6E"/>
    <w:rsid w:val="00F25D70"/>
    <w:rsid w:val="00F267C9"/>
    <w:rsid w:val="00F27446"/>
    <w:rsid w:val="00F27528"/>
    <w:rsid w:val="00F27556"/>
    <w:rsid w:val="00F30DD4"/>
    <w:rsid w:val="00F310CE"/>
    <w:rsid w:val="00F31482"/>
    <w:rsid w:val="00F31F84"/>
    <w:rsid w:val="00F32FFA"/>
    <w:rsid w:val="00F3300D"/>
    <w:rsid w:val="00F33456"/>
    <w:rsid w:val="00F336EA"/>
    <w:rsid w:val="00F337AE"/>
    <w:rsid w:val="00F343EC"/>
    <w:rsid w:val="00F34565"/>
    <w:rsid w:val="00F34ABC"/>
    <w:rsid w:val="00F34C9D"/>
    <w:rsid w:val="00F379DE"/>
    <w:rsid w:val="00F37B2E"/>
    <w:rsid w:val="00F40119"/>
    <w:rsid w:val="00F406A8"/>
    <w:rsid w:val="00F41400"/>
    <w:rsid w:val="00F41DD7"/>
    <w:rsid w:val="00F42206"/>
    <w:rsid w:val="00F42DC0"/>
    <w:rsid w:val="00F43448"/>
    <w:rsid w:val="00F435C1"/>
    <w:rsid w:val="00F43F87"/>
    <w:rsid w:val="00F447C6"/>
    <w:rsid w:val="00F44EF8"/>
    <w:rsid w:val="00F45438"/>
    <w:rsid w:val="00F4598C"/>
    <w:rsid w:val="00F45CBA"/>
    <w:rsid w:val="00F4602E"/>
    <w:rsid w:val="00F463E2"/>
    <w:rsid w:val="00F46414"/>
    <w:rsid w:val="00F46CFD"/>
    <w:rsid w:val="00F46D58"/>
    <w:rsid w:val="00F46E3B"/>
    <w:rsid w:val="00F47B31"/>
    <w:rsid w:val="00F501B6"/>
    <w:rsid w:val="00F515BA"/>
    <w:rsid w:val="00F525CE"/>
    <w:rsid w:val="00F52CB3"/>
    <w:rsid w:val="00F5366E"/>
    <w:rsid w:val="00F54474"/>
    <w:rsid w:val="00F5517C"/>
    <w:rsid w:val="00F556BE"/>
    <w:rsid w:val="00F558D7"/>
    <w:rsid w:val="00F563D5"/>
    <w:rsid w:val="00F56690"/>
    <w:rsid w:val="00F56C44"/>
    <w:rsid w:val="00F56D7C"/>
    <w:rsid w:val="00F57101"/>
    <w:rsid w:val="00F6007E"/>
    <w:rsid w:val="00F605E1"/>
    <w:rsid w:val="00F6099A"/>
    <w:rsid w:val="00F60DA6"/>
    <w:rsid w:val="00F60EDB"/>
    <w:rsid w:val="00F61A17"/>
    <w:rsid w:val="00F61B72"/>
    <w:rsid w:val="00F6300C"/>
    <w:rsid w:val="00F63BFA"/>
    <w:rsid w:val="00F64EA9"/>
    <w:rsid w:val="00F65707"/>
    <w:rsid w:val="00F6615D"/>
    <w:rsid w:val="00F66423"/>
    <w:rsid w:val="00F6668C"/>
    <w:rsid w:val="00F66800"/>
    <w:rsid w:val="00F67127"/>
    <w:rsid w:val="00F674F1"/>
    <w:rsid w:val="00F67697"/>
    <w:rsid w:val="00F67765"/>
    <w:rsid w:val="00F705E5"/>
    <w:rsid w:val="00F70E73"/>
    <w:rsid w:val="00F71744"/>
    <w:rsid w:val="00F71AD5"/>
    <w:rsid w:val="00F71E25"/>
    <w:rsid w:val="00F72ABA"/>
    <w:rsid w:val="00F739E5"/>
    <w:rsid w:val="00F743BE"/>
    <w:rsid w:val="00F74BC6"/>
    <w:rsid w:val="00F751FA"/>
    <w:rsid w:val="00F756DA"/>
    <w:rsid w:val="00F758EE"/>
    <w:rsid w:val="00F7613E"/>
    <w:rsid w:val="00F7673F"/>
    <w:rsid w:val="00F76E98"/>
    <w:rsid w:val="00F81A18"/>
    <w:rsid w:val="00F81C61"/>
    <w:rsid w:val="00F8244A"/>
    <w:rsid w:val="00F8256F"/>
    <w:rsid w:val="00F8297D"/>
    <w:rsid w:val="00F82B0A"/>
    <w:rsid w:val="00F838DA"/>
    <w:rsid w:val="00F84270"/>
    <w:rsid w:val="00F8432B"/>
    <w:rsid w:val="00F84CE9"/>
    <w:rsid w:val="00F84F47"/>
    <w:rsid w:val="00F8548F"/>
    <w:rsid w:val="00F85647"/>
    <w:rsid w:val="00F863A9"/>
    <w:rsid w:val="00F8682E"/>
    <w:rsid w:val="00F86A8F"/>
    <w:rsid w:val="00F86E0F"/>
    <w:rsid w:val="00F8771F"/>
    <w:rsid w:val="00F87CCF"/>
    <w:rsid w:val="00F903F3"/>
    <w:rsid w:val="00F90880"/>
    <w:rsid w:val="00F908A9"/>
    <w:rsid w:val="00F91082"/>
    <w:rsid w:val="00F91287"/>
    <w:rsid w:val="00F91E17"/>
    <w:rsid w:val="00F91F09"/>
    <w:rsid w:val="00F9227D"/>
    <w:rsid w:val="00F92402"/>
    <w:rsid w:val="00F92F55"/>
    <w:rsid w:val="00F935D8"/>
    <w:rsid w:val="00F938AB"/>
    <w:rsid w:val="00F93B4E"/>
    <w:rsid w:val="00F93B7C"/>
    <w:rsid w:val="00F94A9E"/>
    <w:rsid w:val="00F94EB0"/>
    <w:rsid w:val="00F9512E"/>
    <w:rsid w:val="00F95273"/>
    <w:rsid w:val="00F95428"/>
    <w:rsid w:val="00F9577F"/>
    <w:rsid w:val="00F96361"/>
    <w:rsid w:val="00F96D7D"/>
    <w:rsid w:val="00F96F72"/>
    <w:rsid w:val="00FA07F4"/>
    <w:rsid w:val="00FA0B58"/>
    <w:rsid w:val="00FA22BE"/>
    <w:rsid w:val="00FA2D6A"/>
    <w:rsid w:val="00FA2FAF"/>
    <w:rsid w:val="00FA35B2"/>
    <w:rsid w:val="00FA3667"/>
    <w:rsid w:val="00FA4073"/>
    <w:rsid w:val="00FA4387"/>
    <w:rsid w:val="00FA492F"/>
    <w:rsid w:val="00FA5222"/>
    <w:rsid w:val="00FA595F"/>
    <w:rsid w:val="00FA5F77"/>
    <w:rsid w:val="00FA6733"/>
    <w:rsid w:val="00FA6B13"/>
    <w:rsid w:val="00FA6F15"/>
    <w:rsid w:val="00FA7C4C"/>
    <w:rsid w:val="00FB0DD0"/>
    <w:rsid w:val="00FB104A"/>
    <w:rsid w:val="00FB208F"/>
    <w:rsid w:val="00FB22B8"/>
    <w:rsid w:val="00FB2C16"/>
    <w:rsid w:val="00FB3DE7"/>
    <w:rsid w:val="00FB4159"/>
    <w:rsid w:val="00FB4691"/>
    <w:rsid w:val="00FB46E7"/>
    <w:rsid w:val="00FB667E"/>
    <w:rsid w:val="00FB69E3"/>
    <w:rsid w:val="00FB6A90"/>
    <w:rsid w:val="00FB6F28"/>
    <w:rsid w:val="00FB7016"/>
    <w:rsid w:val="00FB748C"/>
    <w:rsid w:val="00FC0116"/>
    <w:rsid w:val="00FC0284"/>
    <w:rsid w:val="00FC0456"/>
    <w:rsid w:val="00FC14BE"/>
    <w:rsid w:val="00FC183A"/>
    <w:rsid w:val="00FC19E1"/>
    <w:rsid w:val="00FC2A45"/>
    <w:rsid w:val="00FC2C68"/>
    <w:rsid w:val="00FC30C1"/>
    <w:rsid w:val="00FC3443"/>
    <w:rsid w:val="00FC3B68"/>
    <w:rsid w:val="00FC3CC2"/>
    <w:rsid w:val="00FC3DDE"/>
    <w:rsid w:val="00FC4246"/>
    <w:rsid w:val="00FC606D"/>
    <w:rsid w:val="00FC67FC"/>
    <w:rsid w:val="00FC6B65"/>
    <w:rsid w:val="00FC7507"/>
    <w:rsid w:val="00FC7526"/>
    <w:rsid w:val="00FC7BC7"/>
    <w:rsid w:val="00FD07FF"/>
    <w:rsid w:val="00FD0DC0"/>
    <w:rsid w:val="00FD1622"/>
    <w:rsid w:val="00FD162B"/>
    <w:rsid w:val="00FD25AB"/>
    <w:rsid w:val="00FD2D62"/>
    <w:rsid w:val="00FD3316"/>
    <w:rsid w:val="00FD43C1"/>
    <w:rsid w:val="00FD449D"/>
    <w:rsid w:val="00FD4A72"/>
    <w:rsid w:val="00FD5035"/>
    <w:rsid w:val="00FD56AE"/>
    <w:rsid w:val="00FD5933"/>
    <w:rsid w:val="00FD5FC2"/>
    <w:rsid w:val="00FD67EA"/>
    <w:rsid w:val="00FD67FC"/>
    <w:rsid w:val="00FD69F1"/>
    <w:rsid w:val="00FD78F5"/>
    <w:rsid w:val="00FD7A60"/>
    <w:rsid w:val="00FD7EE2"/>
    <w:rsid w:val="00FE02E5"/>
    <w:rsid w:val="00FE06C2"/>
    <w:rsid w:val="00FE0799"/>
    <w:rsid w:val="00FE1EA8"/>
    <w:rsid w:val="00FE2568"/>
    <w:rsid w:val="00FE25C9"/>
    <w:rsid w:val="00FE278B"/>
    <w:rsid w:val="00FE3754"/>
    <w:rsid w:val="00FE390F"/>
    <w:rsid w:val="00FE3A60"/>
    <w:rsid w:val="00FE3B46"/>
    <w:rsid w:val="00FE427C"/>
    <w:rsid w:val="00FE4553"/>
    <w:rsid w:val="00FE47DA"/>
    <w:rsid w:val="00FE4A8E"/>
    <w:rsid w:val="00FE4F13"/>
    <w:rsid w:val="00FE4FC3"/>
    <w:rsid w:val="00FE5E5B"/>
    <w:rsid w:val="00FE6606"/>
    <w:rsid w:val="00FE684A"/>
    <w:rsid w:val="00FE6C10"/>
    <w:rsid w:val="00FE71CD"/>
    <w:rsid w:val="00FE7733"/>
    <w:rsid w:val="00FF129B"/>
    <w:rsid w:val="00FF1B48"/>
    <w:rsid w:val="00FF1C19"/>
    <w:rsid w:val="00FF2B2E"/>
    <w:rsid w:val="00FF2BD1"/>
    <w:rsid w:val="00FF301B"/>
    <w:rsid w:val="00FF3B55"/>
    <w:rsid w:val="00FF3FD8"/>
    <w:rsid w:val="00FF40F7"/>
    <w:rsid w:val="00FF410D"/>
    <w:rsid w:val="00FF48F0"/>
    <w:rsid w:val="00FF51BE"/>
    <w:rsid w:val="00FF6C37"/>
    <w:rsid w:val="00FF6DFA"/>
    <w:rsid w:val="00FF7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3E5"/>
    <w:pPr>
      <w:spacing w:after="200" w:line="276" w:lineRule="auto"/>
    </w:pPr>
    <w:rPr>
      <w:lang w:eastAsia="en-US"/>
    </w:rPr>
  </w:style>
  <w:style w:type="paragraph" w:styleId="Nagwek1">
    <w:name w:val="heading 1"/>
    <w:aliases w:val="Arial 14 Fett,Arial 14 Fett1,Arial 14 Fett2 + Nie Pogrubienie + Ni..."/>
    <w:basedOn w:val="Normalny"/>
    <w:next w:val="Tekstpodstawowy"/>
    <w:link w:val="Nagwek1Znak"/>
    <w:uiPriority w:val="99"/>
    <w:qFormat/>
    <w:rsid w:val="001B5BC7"/>
    <w:pPr>
      <w:keepNext/>
      <w:keepLines/>
      <w:numPr>
        <w:numId w:val="1"/>
      </w:numPr>
      <w:spacing w:after="220" w:line="220" w:lineRule="atLeast"/>
      <w:outlineLvl w:val="0"/>
    </w:pPr>
    <w:rPr>
      <w:rFonts w:ascii="Arial" w:eastAsia="Times New Roman" w:hAnsi="Arial"/>
      <w:b/>
      <w:spacing w:val="-10"/>
      <w:kern w:val="2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rial 14 Fett Znak,Arial 14 Fett1 Znak,Arial 14 Fett2 + Nie Pogrubienie + Ni... Znak"/>
    <w:basedOn w:val="Domylnaczcionkaakapitu"/>
    <w:link w:val="Nagwek1"/>
    <w:uiPriority w:val="99"/>
    <w:locked/>
    <w:rsid w:val="001B5BC7"/>
    <w:rPr>
      <w:rFonts w:ascii="Arial" w:hAnsi="Arial" w:cs="Times New Roman"/>
      <w:b/>
      <w:spacing w:val="-10"/>
      <w:kern w:val="20"/>
      <w:sz w:val="20"/>
      <w:szCs w:val="20"/>
    </w:rPr>
  </w:style>
  <w:style w:type="paragraph" w:styleId="Tekstpodstawowy">
    <w:name w:val="Body Text"/>
    <w:basedOn w:val="Normalny"/>
    <w:link w:val="TekstpodstawowyZnak"/>
    <w:uiPriority w:val="99"/>
    <w:rsid w:val="001B5BC7"/>
    <w:pPr>
      <w:spacing w:after="220" w:line="220" w:lineRule="atLeast"/>
      <w:jc w:val="both"/>
    </w:pPr>
    <w:rPr>
      <w:rFonts w:ascii="Arial" w:eastAsia="Times New Roman" w:hAnsi="Arial"/>
      <w:spacing w:val="-5"/>
      <w:sz w:val="20"/>
      <w:szCs w:val="20"/>
    </w:rPr>
  </w:style>
  <w:style w:type="character" w:customStyle="1" w:styleId="TekstpodstawowyZnak">
    <w:name w:val="Tekst podstawowy Znak"/>
    <w:basedOn w:val="Domylnaczcionkaakapitu"/>
    <w:link w:val="Tekstpodstawowy"/>
    <w:uiPriority w:val="99"/>
    <w:locked/>
    <w:rsid w:val="001B5BC7"/>
    <w:rPr>
      <w:rFonts w:ascii="Arial" w:hAnsi="Arial" w:cs="Times New Roman"/>
      <w:spacing w:val="-5"/>
      <w:sz w:val="20"/>
      <w:szCs w:val="20"/>
    </w:rPr>
  </w:style>
  <w:style w:type="paragraph" w:styleId="Nagwek">
    <w:name w:val="header"/>
    <w:basedOn w:val="Normalny"/>
    <w:link w:val="NagwekZnak"/>
    <w:uiPriority w:val="99"/>
    <w:rsid w:val="001B5BC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B5BC7"/>
    <w:rPr>
      <w:rFonts w:ascii="Calibri" w:hAnsi="Calibri" w:cs="Times New Roman"/>
    </w:rPr>
  </w:style>
  <w:style w:type="paragraph" w:styleId="Stopka">
    <w:name w:val="footer"/>
    <w:basedOn w:val="Normalny"/>
    <w:link w:val="StopkaZnak"/>
    <w:uiPriority w:val="99"/>
    <w:rsid w:val="001B5BC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B5BC7"/>
    <w:rPr>
      <w:rFonts w:ascii="Calibri" w:hAnsi="Calibri" w:cs="Times New Roman"/>
    </w:rPr>
  </w:style>
  <w:style w:type="paragraph" w:styleId="Lista">
    <w:name w:val="List"/>
    <w:basedOn w:val="Tekstpodstawowy"/>
    <w:uiPriority w:val="99"/>
    <w:rsid w:val="001B5BC7"/>
    <w:pPr>
      <w:ind w:left="360" w:hanging="360"/>
    </w:pPr>
  </w:style>
  <w:style w:type="paragraph" w:styleId="Tekstkomentarza">
    <w:name w:val="annotation text"/>
    <w:basedOn w:val="Normalny"/>
    <w:link w:val="TekstkomentarzaZnak"/>
    <w:uiPriority w:val="99"/>
    <w:semiHidden/>
    <w:rsid w:val="001B5BC7"/>
    <w:pPr>
      <w:spacing w:after="0" w:line="240" w:lineRule="auto"/>
      <w:jc w:val="both"/>
    </w:pPr>
    <w:rPr>
      <w:rFonts w:ascii="Arial" w:eastAsia="Times New Roman" w:hAnsi="Arial"/>
      <w:spacing w:val="-5"/>
      <w:sz w:val="20"/>
      <w:szCs w:val="20"/>
    </w:rPr>
  </w:style>
  <w:style w:type="character" w:customStyle="1" w:styleId="TekstkomentarzaZnak">
    <w:name w:val="Tekst komentarza Znak"/>
    <w:basedOn w:val="Domylnaczcionkaakapitu"/>
    <w:link w:val="Tekstkomentarza"/>
    <w:uiPriority w:val="99"/>
    <w:semiHidden/>
    <w:locked/>
    <w:rsid w:val="001B5BC7"/>
    <w:rPr>
      <w:rFonts w:ascii="Arial" w:hAnsi="Arial" w:cs="Times New Roman"/>
      <w:spacing w:val="-5"/>
      <w:sz w:val="20"/>
      <w:szCs w:val="20"/>
    </w:rPr>
  </w:style>
  <w:style w:type="paragraph" w:styleId="Lista2">
    <w:name w:val="List 2"/>
    <w:basedOn w:val="Normalny"/>
    <w:uiPriority w:val="99"/>
    <w:rsid w:val="001B5BC7"/>
    <w:pPr>
      <w:spacing w:after="0" w:line="240" w:lineRule="auto"/>
      <w:ind w:left="566" w:hanging="283"/>
      <w:jc w:val="both"/>
    </w:pPr>
    <w:rPr>
      <w:rFonts w:ascii="Arial" w:eastAsia="Times New Roman" w:hAnsi="Arial"/>
      <w:spacing w:val="-5"/>
      <w:sz w:val="20"/>
      <w:szCs w:val="20"/>
    </w:rPr>
  </w:style>
  <w:style w:type="paragraph" w:styleId="Lista3">
    <w:name w:val="List 3"/>
    <w:basedOn w:val="Normalny"/>
    <w:uiPriority w:val="99"/>
    <w:rsid w:val="001B5BC7"/>
    <w:pPr>
      <w:spacing w:after="0" w:line="240" w:lineRule="auto"/>
      <w:ind w:left="849" w:hanging="283"/>
      <w:jc w:val="both"/>
    </w:pPr>
    <w:rPr>
      <w:rFonts w:ascii="Arial" w:eastAsia="Times New Roman" w:hAnsi="Arial"/>
      <w:spacing w:val="-5"/>
      <w:sz w:val="20"/>
      <w:szCs w:val="20"/>
    </w:rPr>
  </w:style>
  <w:style w:type="paragraph" w:styleId="Tekstpodstawowy2">
    <w:name w:val="Body Text 2"/>
    <w:basedOn w:val="Normalny"/>
    <w:link w:val="Tekstpodstawowy2Znak"/>
    <w:uiPriority w:val="99"/>
    <w:rsid w:val="001B5BC7"/>
    <w:pPr>
      <w:spacing w:after="120" w:line="480" w:lineRule="auto"/>
      <w:jc w:val="both"/>
    </w:pPr>
    <w:rPr>
      <w:rFonts w:ascii="Arial" w:eastAsia="Times New Roman" w:hAnsi="Arial"/>
      <w:spacing w:val="-5"/>
      <w:sz w:val="20"/>
      <w:szCs w:val="20"/>
    </w:rPr>
  </w:style>
  <w:style w:type="character" w:customStyle="1" w:styleId="Tekstpodstawowy2Znak">
    <w:name w:val="Tekst podstawowy 2 Znak"/>
    <w:basedOn w:val="Domylnaczcionkaakapitu"/>
    <w:link w:val="Tekstpodstawowy2"/>
    <w:uiPriority w:val="99"/>
    <w:locked/>
    <w:rsid w:val="001B5BC7"/>
    <w:rPr>
      <w:rFonts w:ascii="Arial" w:hAnsi="Arial" w:cs="Times New Roman"/>
      <w:spacing w:val="-5"/>
      <w:sz w:val="20"/>
      <w:szCs w:val="20"/>
    </w:rPr>
  </w:style>
  <w:style w:type="character" w:styleId="Odwoaniedokomentarza">
    <w:name w:val="annotation reference"/>
    <w:basedOn w:val="Domylnaczcionkaakapitu"/>
    <w:uiPriority w:val="99"/>
    <w:rsid w:val="001B5BC7"/>
    <w:rPr>
      <w:rFonts w:cs="Times New Roman"/>
      <w:sz w:val="16"/>
      <w:szCs w:val="16"/>
    </w:rPr>
  </w:style>
  <w:style w:type="character" w:customStyle="1" w:styleId="akapitustep">
    <w:name w:val="akapitustep"/>
    <w:basedOn w:val="Domylnaczcionkaakapitu"/>
    <w:uiPriority w:val="99"/>
    <w:rsid w:val="001B5BC7"/>
    <w:rPr>
      <w:rFonts w:cs="Times New Roman"/>
    </w:rPr>
  </w:style>
  <w:style w:type="character" w:styleId="Hipercze">
    <w:name w:val="Hyperlink"/>
    <w:basedOn w:val="Domylnaczcionkaakapitu"/>
    <w:uiPriority w:val="99"/>
    <w:rsid w:val="001B5BC7"/>
    <w:rPr>
      <w:rFonts w:cs="Times New Roman"/>
      <w:color w:val="0000FF"/>
      <w:u w:val="single"/>
    </w:rPr>
  </w:style>
  <w:style w:type="paragraph" w:styleId="Tekstdymka">
    <w:name w:val="Balloon Text"/>
    <w:basedOn w:val="Normalny"/>
    <w:link w:val="TekstdymkaZnak"/>
    <w:uiPriority w:val="99"/>
    <w:semiHidden/>
    <w:rsid w:val="001B5B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B5BC7"/>
    <w:rPr>
      <w:rFonts w:ascii="Tahoma" w:hAnsi="Tahoma" w:cs="Tahoma"/>
      <w:sz w:val="16"/>
      <w:szCs w:val="16"/>
    </w:rPr>
  </w:style>
  <w:style w:type="paragraph" w:styleId="Akapitzlist">
    <w:name w:val="List Paragraph"/>
    <w:basedOn w:val="Normalny"/>
    <w:link w:val="AkapitzlistZnak"/>
    <w:uiPriority w:val="99"/>
    <w:qFormat/>
    <w:rsid w:val="001B5BC7"/>
    <w:pPr>
      <w:ind w:left="720"/>
      <w:contextualSpacing/>
    </w:pPr>
  </w:style>
  <w:style w:type="paragraph" w:styleId="Tytu">
    <w:name w:val="Title"/>
    <w:basedOn w:val="Normalny"/>
    <w:link w:val="TytuZnak"/>
    <w:uiPriority w:val="99"/>
    <w:qFormat/>
    <w:rsid w:val="001B5BC7"/>
    <w:pPr>
      <w:spacing w:before="240" w:after="60" w:line="240" w:lineRule="auto"/>
      <w:jc w:val="center"/>
      <w:outlineLvl w:val="0"/>
    </w:pPr>
    <w:rPr>
      <w:rFonts w:ascii="Arial" w:eastAsia="Times New Roman" w:hAnsi="Arial" w:cs="Arial"/>
      <w:b/>
      <w:bCs/>
      <w:spacing w:val="-5"/>
      <w:kern w:val="28"/>
      <w:sz w:val="32"/>
      <w:szCs w:val="32"/>
    </w:rPr>
  </w:style>
  <w:style w:type="character" w:customStyle="1" w:styleId="TytuZnak">
    <w:name w:val="Tytuł Znak"/>
    <w:basedOn w:val="Domylnaczcionkaakapitu"/>
    <w:link w:val="Tytu"/>
    <w:uiPriority w:val="99"/>
    <w:locked/>
    <w:rsid w:val="001B5BC7"/>
    <w:rPr>
      <w:rFonts w:ascii="Arial" w:hAnsi="Arial" w:cs="Arial"/>
      <w:b/>
      <w:bCs/>
      <w:spacing w:val="-5"/>
      <w:kern w:val="28"/>
      <w:sz w:val="32"/>
      <w:szCs w:val="32"/>
    </w:rPr>
  </w:style>
  <w:style w:type="paragraph" w:styleId="Tekstpodstawowy3">
    <w:name w:val="Body Text 3"/>
    <w:basedOn w:val="Normalny"/>
    <w:link w:val="Tekstpodstawowy3Znak"/>
    <w:uiPriority w:val="99"/>
    <w:rsid w:val="001B5BC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locked/>
    <w:rsid w:val="001B5BC7"/>
    <w:rPr>
      <w:rFonts w:ascii="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rsid w:val="001B5BC7"/>
    <w:pPr>
      <w:spacing w:after="120"/>
      <w:ind w:left="283"/>
    </w:pPr>
  </w:style>
  <w:style w:type="character" w:customStyle="1" w:styleId="TekstpodstawowywcityZnak">
    <w:name w:val="Tekst podstawowy wcięty Znak"/>
    <w:basedOn w:val="Domylnaczcionkaakapitu"/>
    <w:link w:val="Tekstpodstawowywcity"/>
    <w:uiPriority w:val="99"/>
    <w:semiHidden/>
    <w:locked/>
    <w:rsid w:val="001B5BC7"/>
    <w:rPr>
      <w:rFonts w:ascii="Calibri" w:hAnsi="Calibri" w:cs="Times New Roman"/>
    </w:rPr>
  </w:style>
  <w:style w:type="paragraph" w:styleId="Tekstpodstawowywcity2">
    <w:name w:val="Body Text Indent 2"/>
    <w:basedOn w:val="Normalny"/>
    <w:link w:val="Tekstpodstawowywcity2Znak"/>
    <w:uiPriority w:val="99"/>
    <w:rsid w:val="001B5BC7"/>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1B5BC7"/>
    <w:rPr>
      <w:rFonts w:ascii="Calibri" w:hAnsi="Calibri" w:cs="Times New Roman"/>
    </w:rPr>
  </w:style>
  <w:style w:type="character" w:customStyle="1" w:styleId="TematkomentarzaZnak">
    <w:name w:val="Temat komentarza Znak"/>
    <w:basedOn w:val="TekstkomentarzaZnak"/>
    <w:link w:val="Tematkomentarza"/>
    <w:uiPriority w:val="99"/>
    <w:semiHidden/>
    <w:locked/>
    <w:rsid w:val="001B5BC7"/>
    <w:rPr>
      <w:rFonts w:ascii="Calibri" w:hAnsi="Calibri" w:cs="Times New Roman"/>
      <w:b/>
      <w:bCs/>
      <w:spacing w:val="-5"/>
      <w:sz w:val="20"/>
      <w:szCs w:val="20"/>
    </w:rPr>
  </w:style>
  <w:style w:type="paragraph" w:styleId="Tematkomentarza">
    <w:name w:val="annotation subject"/>
    <w:basedOn w:val="Tekstkomentarza"/>
    <w:next w:val="Tekstkomentarza"/>
    <w:link w:val="TematkomentarzaZnak"/>
    <w:uiPriority w:val="99"/>
    <w:semiHidden/>
    <w:rsid w:val="001B5BC7"/>
    <w:pPr>
      <w:spacing w:after="200"/>
      <w:jc w:val="left"/>
    </w:pPr>
    <w:rPr>
      <w:rFonts w:ascii="Calibri" w:eastAsia="Calibri" w:hAnsi="Calibri"/>
      <w:b/>
      <w:bCs/>
      <w:spacing w:val="0"/>
    </w:rPr>
  </w:style>
  <w:style w:type="character" w:customStyle="1" w:styleId="CommentSubjectChar1">
    <w:name w:val="Comment Subject Char1"/>
    <w:basedOn w:val="TekstkomentarzaZnak"/>
    <w:uiPriority w:val="99"/>
    <w:semiHidden/>
    <w:locked/>
    <w:rsid w:val="009401D7"/>
    <w:rPr>
      <w:rFonts w:ascii="Arial" w:hAnsi="Arial" w:cs="Times New Roman"/>
      <w:b/>
      <w:bCs/>
      <w:spacing w:val="-5"/>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1B5BC7"/>
    <w:rPr>
      <w:rFonts w:ascii="Calibri" w:hAnsi="Calibri" w:cs="Times New Roman"/>
      <w:sz w:val="20"/>
      <w:szCs w:val="20"/>
    </w:rPr>
  </w:style>
  <w:style w:type="paragraph" w:styleId="Tekstprzypisukocowego">
    <w:name w:val="endnote text"/>
    <w:basedOn w:val="Normalny"/>
    <w:link w:val="TekstprzypisukocowegoZnak"/>
    <w:uiPriority w:val="99"/>
    <w:semiHidden/>
    <w:rsid w:val="001B5BC7"/>
    <w:pPr>
      <w:spacing w:after="0" w:line="240" w:lineRule="auto"/>
    </w:pPr>
    <w:rPr>
      <w:sz w:val="20"/>
      <w:szCs w:val="20"/>
    </w:rPr>
  </w:style>
  <w:style w:type="character" w:customStyle="1" w:styleId="EndnoteTextChar1">
    <w:name w:val="Endnote Text Char1"/>
    <w:basedOn w:val="Domylnaczcionkaakapitu"/>
    <w:uiPriority w:val="99"/>
    <w:semiHidden/>
    <w:locked/>
    <w:rsid w:val="009401D7"/>
    <w:rPr>
      <w:rFonts w:cs="Times New Roman"/>
      <w:sz w:val="20"/>
      <w:szCs w:val="20"/>
      <w:lang w:eastAsia="en-US"/>
    </w:rPr>
  </w:style>
  <w:style w:type="character" w:customStyle="1" w:styleId="ZnakZnak1">
    <w:name w:val="Znak Znak1"/>
    <w:basedOn w:val="Domylnaczcionkaakapitu"/>
    <w:uiPriority w:val="99"/>
    <w:rsid w:val="001B5BC7"/>
    <w:rPr>
      <w:rFonts w:cs="Times New Roman"/>
      <w:lang w:val="pl-PL" w:eastAsia="pl-PL" w:bidi="ar-SA"/>
    </w:rPr>
  </w:style>
  <w:style w:type="table" w:styleId="Tabela-Siatka">
    <w:name w:val="Table Grid"/>
    <w:basedOn w:val="Standardowy"/>
    <w:uiPriority w:val="99"/>
    <w:rsid w:val="001B5B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C76A2"/>
    <w:rPr>
      <w:lang w:eastAsia="en-US"/>
    </w:rPr>
  </w:style>
  <w:style w:type="paragraph" w:customStyle="1" w:styleId="Styla">
    <w:name w:val="Styl a)"/>
    <w:basedOn w:val="Akapitzlist"/>
    <w:link w:val="StylaZnak"/>
    <w:uiPriority w:val="99"/>
    <w:rsid w:val="00F61A17"/>
    <w:pPr>
      <w:numPr>
        <w:numId w:val="13"/>
      </w:numPr>
      <w:spacing w:after="160" w:line="259" w:lineRule="auto"/>
      <w:ind w:left="851"/>
    </w:pPr>
  </w:style>
  <w:style w:type="character" w:customStyle="1" w:styleId="AkapitzlistZnak">
    <w:name w:val="Akapit z listą Znak"/>
    <w:basedOn w:val="Domylnaczcionkaakapitu"/>
    <w:link w:val="Akapitzlist"/>
    <w:uiPriority w:val="99"/>
    <w:locked/>
    <w:rsid w:val="00F61A17"/>
    <w:rPr>
      <w:rFonts w:ascii="Calibri" w:hAnsi="Calibri" w:cs="Times New Roman"/>
    </w:rPr>
  </w:style>
  <w:style w:type="character" w:customStyle="1" w:styleId="StylaZnak">
    <w:name w:val="Styl a) Znak"/>
    <w:basedOn w:val="AkapitzlistZnak"/>
    <w:link w:val="Styla"/>
    <w:uiPriority w:val="99"/>
    <w:locked/>
    <w:rsid w:val="00F61A17"/>
    <w:rPr>
      <w:rFonts w:ascii="Calibri" w:hAnsi="Calibri" w:cs="Times New Roman"/>
    </w:rPr>
  </w:style>
  <w:style w:type="character" w:styleId="Odwoanieprzypisukocowego">
    <w:name w:val="endnote reference"/>
    <w:basedOn w:val="Domylnaczcionkaakapitu"/>
    <w:uiPriority w:val="99"/>
    <w:semiHidden/>
    <w:rsid w:val="001F32EA"/>
    <w:rPr>
      <w:rFonts w:cs="Times New Roman"/>
      <w:vertAlign w:val="superscript"/>
    </w:rPr>
  </w:style>
  <w:style w:type="paragraph" w:customStyle="1" w:styleId="BOSnagwek">
    <w:name w:val="BOS nagłówek"/>
    <w:basedOn w:val="Normalny"/>
    <w:next w:val="BOStekst"/>
    <w:uiPriority w:val="99"/>
    <w:rsid w:val="00FF301B"/>
    <w:pPr>
      <w:spacing w:after="240" w:line="240" w:lineRule="auto"/>
      <w:outlineLvl w:val="1"/>
    </w:pPr>
    <w:rPr>
      <w:rFonts w:ascii="Century Gothic" w:eastAsia="Times New Roman" w:hAnsi="Century Gothic"/>
      <w:b/>
      <w:caps/>
      <w:color w:val="0F243E"/>
      <w:sz w:val="28"/>
      <w:szCs w:val="28"/>
      <w:lang w:eastAsia="pl-PL"/>
    </w:rPr>
  </w:style>
  <w:style w:type="paragraph" w:customStyle="1" w:styleId="BOStekst">
    <w:name w:val="BOS tekst"/>
    <w:basedOn w:val="Normalny"/>
    <w:uiPriority w:val="99"/>
    <w:rsid w:val="00FF301B"/>
    <w:pPr>
      <w:spacing w:after="120" w:line="300" w:lineRule="auto"/>
      <w:jc w:val="both"/>
    </w:pPr>
    <w:rPr>
      <w:rFonts w:ascii="Century Gothic" w:eastAsia="Times New Roman" w:hAnsi="Century Gothic"/>
      <w:color w:val="0F243E"/>
      <w:sz w:val="20"/>
      <w:szCs w:val="24"/>
      <w:lang w:eastAsia="pl-PL"/>
    </w:rPr>
  </w:style>
  <w:style w:type="paragraph" w:customStyle="1" w:styleId="BOSlistanagwek">
    <w:name w:val="BOS lista nagłówek"/>
    <w:basedOn w:val="Normalny"/>
    <w:next w:val="Normalny"/>
    <w:uiPriority w:val="99"/>
    <w:rsid w:val="00FF301B"/>
    <w:pPr>
      <w:spacing w:after="80" w:line="240" w:lineRule="auto"/>
      <w:jc w:val="both"/>
    </w:pPr>
    <w:rPr>
      <w:rFonts w:ascii="Century Gothic" w:eastAsia="Times New Roman" w:hAnsi="Century Gothic" w:cs="Arial"/>
      <w:b/>
      <w:color w:val="E36C0A"/>
      <w:sz w:val="20"/>
      <w:szCs w:val="20"/>
      <w:lang w:eastAsia="pl-PL"/>
    </w:rPr>
  </w:style>
  <w:style w:type="paragraph" w:customStyle="1" w:styleId="Default">
    <w:name w:val="Default"/>
    <w:uiPriority w:val="99"/>
    <w:rsid w:val="00957FEB"/>
    <w:pPr>
      <w:autoSpaceDE w:val="0"/>
      <w:autoSpaceDN w:val="0"/>
      <w:adjustRightInd w:val="0"/>
    </w:pPr>
    <w:rPr>
      <w:rFonts w:ascii="Century Gothic" w:hAnsi="Century Gothic" w:cs="Century Gothic"/>
      <w:color w:val="000000"/>
      <w:sz w:val="24"/>
      <w:szCs w:val="24"/>
      <w:lang w:eastAsia="en-US"/>
    </w:rPr>
  </w:style>
  <w:style w:type="character" w:styleId="Pogrubienie">
    <w:name w:val="Strong"/>
    <w:basedOn w:val="Domylnaczcionkaakapitu"/>
    <w:uiPriority w:val="99"/>
    <w:qFormat/>
    <w:rsid w:val="00F337AE"/>
    <w:rPr>
      <w:rFonts w:cs="Times New Roman"/>
      <w:b/>
      <w:bCs/>
    </w:rPr>
  </w:style>
  <w:style w:type="paragraph" w:styleId="Tekstprzypisudolnego">
    <w:name w:val="footnote text"/>
    <w:basedOn w:val="Normalny"/>
    <w:link w:val="TekstprzypisudolnegoZnak"/>
    <w:uiPriority w:val="99"/>
    <w:semiHidden/>
    <w:rsid w:val="00DA04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DA04FD"/>
    <w:rPr>
      <w:rFonts w:ascii="Calibri" w:hAnsi="Calibri" w:cs="Times New Roman"/>
      <w:sz w:val="20"/>
      <w:szCs w:val="20"/>
    </w:rPr>
  </w:style>
  <w:style w:type="character" w:styleId="Odwoanieprzypisudolnego">
    <w:name w:val="footnote reference"/>
    <w:basedOn w:val="Domylnaczcionkaakapitu"/>
    <w:uiPriority w:val="99"/>
    <w:semiHidden/>
    <w:rsid w:val="00DA04FD"/>
    <w:rPr>
      <w:rFonts w:cs="Times New Roman"/>
      <w:vertAlign w:val="superscript"/>
    </w:rPr>
  </w:style>
  <w:style w:type="paragraph" w:customStyle="1" w:styleId="Level1">
    <w:name w:val="Level 1"/>
    <w:basedOn w:val="Normalny"/>
    <w:next w:val="Normalny"/>
    <w:uiPriority w:val="99"/>
    <w:rsid w:val="00506EBF"/>
    <w:pPr>
      <w:numPr>
        <w:numId w:val="19"/>
      </w:numPr>
      <w:spacing w:after="210" w:line="264" w:lineRule="auto"/>
      <w:jc w:val="both"/>
      <w:outlineLvl w:val="0"/>
    </w:pPr>
    <w:rPr>
      <w:rFonts w:ascii="Arial" w:hAnsi="Arial" w:cs="Arial"/>
      <w:sz w:val="21"/>
      <w:szCs w:val="21"/>
      <w:lang w:val="en-GB" w:eastAsia="en-GB"/>
    </w:rPr>
  </w:style>
  <w:style w:type="paragraph" w:customStyle="1" w:styleId="Level2">
    <w:name w:val="Level 2"/>
    <w:basedOn w:val="Normalny"/>
    <w:next w:val="Normalny"/>
    <w:uiPriority w:val="99"/>
    <w:rsid w:val="00506EBF"/>
    <w:pPr>
      <w:numPr>
        <w:ilvl w:val="1"/>
        <w:numId w:val="19"/>
      </w:numPr>
      <w:spacing w:after="210" w:line="264" w:lineRule="auto"/>
      <w:jc w:val="both"/>
      <w:outlineLvl w:val="1"/>
    </w:pPr>
    <w:rPr>
      <w:rFonts w:ascii="Arial" w:hAnsi="Arial" w:cs="Arial"/>
      <w:sz w:val="21"/>
      <w:szCs w:val="21"/>
      <w:lang w:val="en-GB" w:eastAsia="en-GB"/>
    </w:rPr>
  </w:style>
  <w:style w:type="paragraph" w:customStyle="1" w:styleId="Level3">
    <w:name w:val="Level 3"/>
    <w:basedOn w:val="Normalny"/>
    <w:next w:val="Normalny"/>
    <w:uiPriority w:val="99"/>
    <w:rsid w:val="00506EBF"/>
    <w:pPr>
      <w:numPr>
        <w:ilvl w:val="2"/>
        <w:numId w:val="19"/>
      </w:numPr>
      <w:spacing w:after="210" w:line="264" w:lineRule="auto"/>
      <w:jc w:val="both"/>
      <w:outlineLvl w:val="2"/>
    </w:pPr>
    <w:rPr>
      <w:rFonts w:ascii="Arial" w:hAnsi="Arial" w:cs="Arial"/>
      <w:sz w:val="21"/>
      <w:szCs w:val="21"/>
      <w:lang w:val="en-GB" w:eastAsia="en-GB"/>
    </w:rPr>
  </w:style>
  <w:style w:type="paragraph" w:customStyle="1" w:styleId="Level4">
    <w:name w:val="Level 4"/>
    <w:basedOn w:val="Normalny"/>
    <w:next w:val="Normalny"/>
    <w:uiPriority w:val="99"/>
    <w:rsid w:val="00506EBF"/>
    <w:pPr>
      <w:numPr>
        <w:ilvl w:val="3"/>
        <w:numId w:val="19"/>
      </w:numPr>
      <w:spacing w:after="210" w:line="264" w:lineRule="auto"/>
      <w:jc w:val="both"/>
      <w:outlineLvl w:val="3"/>
    </w:pPr>
    <w:rPr>
      <w:rFonts w:ascii="Arial" w:hAnsi="Arial" w:cs="Arial"/>
      <w:sz w:val="21"/>
      <w:szCs w:val="21"/>
      <w:lang w:val="en-GB" w:eastAsia="en-GB"/>
    </w:rPr>
  </w:style>
  <w:style w:type="paragraph" w:customStyle="1" w:styleId="Level5">
    <w:name w:val="Level 5"/>
    <w:basedOn w:val="Normalny"/>
    <w:next w:val="Normalny"/>
    <w:uiPriority w:val="99"/>
    <w:rsid w:val="00506EBF"/>
    <w:pPr>
      <w:numPr>
        <w:ilvl w:val="4"/>
        <w:numId w:val="19"/>
      </w:numPr>
      <w:spacing w:after="210" w:line="264" w:lineRule="auto"/>
      <w:jc w:val="both"/>
      <w:outlineLvl w:val="4"/>
    </w:pPr>
    <w:rPr>
      <w:rFonts w:ascii="Arial" w:hAnsi="Arial" w:cs="Arial"/>
      <w:sz w:val="21"/>
      <w:szCs w:val="21"/>
      <w:lang w:val="en-GB" w:eastAsia="en-GB"/>
    </w:rPr>
  </w:style>
  <w:style w:type="character" w:customStyle="1" w:styleId="Nierozpoznanawzmianka1">
    <w:name w:val="Nierozpoznana wzmianka1"/>
    <w:basedOn w:val="Domylnaczcionkaakapitu"/>
    <w:uiPriority w:val="99"/>
    <w:semiHidden/>
    <w:rsid w:val="00C050CA"/>
    <w:rPr>
      <w:rFonts w:cs="Times New Roman"/>
      <w:color w:val="605E5C"/>
      <w:shd w:val="clear" w:color="auto" w:fill="E1DFDD"/>
    </w:rPr>
  </w:style>
  <w:style w:type="paragraph" w:customStyle="1" w:styleId="ZnakZnak1Znak">
    <w:name w:val="Znak Znak1 Znak"/>
    <w:basedOn w:val="Normalny"/>
    <w:rsid w:val="0052408F"/>
    <w:pPr>
      <w:suppressAutoHyphens/>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69988">
      <w:marLeft w:val="0"/>
      <w:marRight w:val="0"/>
      <w:marTop w:val="0"/>
      <w:marBottom w:val="0"/>
      <w:divBdr>
        <w:top w:val="none" w:sz="0" w:space="0" w:color="auto"/>
        <w:left w:val="none" w:sz="0" w:space="0" w:color="auto"/>
        <w:bottom w:val="none" w:sz="0" w:space="0" w:color="auto"/>
        <w:right w:val="none" w:sz="0" w:space="0" w:color="auto"/>
      </w:divBdr>
    </w:div>
    <w:div w:id="1860269989">
      <w:marLeft w:val="0"/>
      <w:marRight w:val="0"/>
      <w:marTop w:val="0"/>
      <w:marBottom w:val="0"/>
      <w:divBdr>
        <w:top w:val="none" w:sz="0" w:space="0" w:color="auto"/>
        <w:left w:val="none" w:sz="0" w:space="0" w:color="auto"/>
        <w:bottom w:val="none" w:sz="0" w:space="0" w:color="auto"/>
        <w:right w:val="none" w:sz="0" w:space="0" w:color="auto"/>
      </w:divBdr>
    </w:div>
    <w:div w:id="1860269990">
      <w:marLeft w:val="0"/>
      <w:marRight w:val="0"/>
      <w:marTop w:val="0"/>
      <w:marBottom w:val="0"/>
      <w:divBdr>
        <w:top w:val="none" w:sz="0" w:space="0" w:color="auto"/>
        <w:left w:val="none" w:sz="0" w:space="0" w:color="auto"/>
        <w:bottom w:val="none" w:sz="0" w:space="0" w:color="auto"/>
        <w:right w:val="none" w:sz="0" w:space="0" w:color="auto"/>
      </w:divBdr>
    </w:div>
    <w:div w:id="1860269991">
      <w:marLeft w:val="0"/>
      <w:marRight w:val="0"/>
      <w:marTop w:val="0"/>
      <w:marBottom w:val="0"/>
      <w:divBdr>
        <w:top w:val="none" w:sz="0" w:space="0" w:color="auto"/>
        <w:left w:val="none" w:sz="0" w:space="0" w:color="auto"/>
        <w:bottom w:val="none" w:sz="0" w:space="0" w:color="auto"/>
        <w:right w:val="none" w:sz="0" w:space="0" w:color="auto"/>
      </w:divBdr>
    </w:div>
    <w:div w:id="1860269992">
      <w:marLeft w:val="0"/>
      <w:marRight w:val="0"/>
      <w:marTop w:val="0"/>
      <w:marBottom w:val="0"/>
      <w:divBdr>
        <w:top w:val="none" w:sz="0" w:space="0" w:color="auto"/>
        <w:left w:val="none" w:sz="0" w:space="0" w:color="auto"/>
        <w:bottom w:val="none" w:sz="0" w:space="0" w:color="auto"/>
        <w:right w:val="none" w:sz="0" w:space="0" w:color="auto"/>
      </w:divBdr>
    </w:div>
    <w:div w:id="1860269993">
      <w:marLeft w:val="0"/>
      <w:marRight w:val="0"/>
      <w:marTop w:val="0"/>
      <w:marBottom w:val="0"/>
      <w:divBdr>
        <w:top w:val="none" w:sz="0" w:space="0" w:color="auto"/>
        <w:left w:val="none" w:sz="0" w:space="0" w:color="auto"/>
        <w:bottom w:val="none" w:sz="0" w:space="0" w:color="auto"/>
        <w:right w:val="none" w:sz="0" w:space="0" w:color="auto"/>
      </w:divBdr>
    </w:div>
    <w:div w:id="1860269994">
      <w:marLeft w:val="0"/>
      <w:marRight w:val="0"/>
      <w:marTop w:val="0"/>
      <w:marBottom w:val="0"/>
      <w:divBdr>
        <w:top w:val="none" w:sz="0" w:space="0" w:color="auto"/>
        <w:left w:val="none" w:sz="0" w:space="0" w:color="auto"/>
        <w:bottom w:val="none" w:sz="0" w:space="0" w:color="auto"/>
        <w:right w:val="none" w:sz="0" w:space="0" w:color="auto"/>
      </w:divBdr>
    </w:div>
    <w:div w:id="1860269995">
      <w:marLeft w:val="0"/>
      <w:marRight w:val="0"/>
      <w:marTop w:val="0"/>
      <w:marBottom w:val="0"/>
      <w:divBdr>
        <w:top w:val="none" w:sz="0" w:space="0" w:color="auto"/>
        <w:left w:val="none" w:sz="0" w:space="0" w:color="auto"/>
        <w:bottom w:val="none" w:sz="0" w:space="0" w:color="auto"/>
        <w:right w:val="none" w:sz="0" w:space="0" w:color="auto"/>
      </w:divBdr>
    </w:div>
    <w:div w:id="1860269996">
      <w:marLeft w:val="0"/>
      <w:marRight w:val="0"/>
      <w:marTop w:val="0"/>
      <w:marBottom w:val="0"/>
      <w:divBdr>
        <w:top w:val="none" w:sz="0" w:space="0" w:color="auto"/>
        <w:left w:val="none" w:sz="0" w:space="0" w:color="auto"/>
        <w:bottom w:val="none" w:sz="0" w:space="0" w:color="auto"/>
        <w:right w:val="none" w:sz="0" w:space="0" w:color="auto"/>
      </w:divBdr>
    </w:div>
    <w:div w:id="1860269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6570</Words>
  <Characters>43518</Characters>
  <Application>Microsoft Office Word</Application>
  <DocSecurity>0</DocSecurity>
  <Lines>362</Lines>
  <Paragraphs>99</Paragraphs>
  <ScaleCrop>false</ScaleCrop>
  <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2021-07-12T08:18:00Z</dcterms:created>
  <dcterms:modified xsi:type="dcterms:W3CDTF">2021-07-14T12:20:00Z</dcterms:modified>
</cp:coreProperties>
</file>